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A0E5C">
      <w:pPr>
        <w:tabs>
          <w:tab w:val="left" w:pos="4320"/>
        </w:tabs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14:paraId="3E834423">
      <w:pPr>
        <w:tabs>
          <w:tab w:val="left" w:pos="4320"/>
        </w:tabs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БЕРЕЗНИКОВСКОГО СЕЛЬСОВЕТА</w:t>
      </w:r>
    </w:p>
    <w:p w14:paraId="6C65FEF7">
      <w:pPr>
        <w:tabs>
          <w:tab w:val="left" w:pos="4320"/>
        </w:tabs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РЫЛЬСКОГО РАЙОНА КУРСКОЙ ОБЛАСТИ</w:t>
      </w:r>
    </w:p>
    <w:p w14:paraId="432858B8">
      <w:pPr>
        <w:tabs>
          <w:tab w:val="left" w:pos="4320"/>
        </w:tabs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14:paraId="17D5CCCF">
      <w:pPr>
        <w:tabs>
          <w:tab w:val="left" w:pos="4320"/>
        </w:tabs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14:paraId="2B918243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hint="default" w:ascii="Arial" w:hAnsi="Arial" w:cs="Arial"/>
          <w:b/>
          <w:sz w:val="32"/>
          <w:szCs w:val="32"/>
          <w:lang w:val="ru-RU"/>
        </w:rPr>
        <w:t>2</w:t>
      </w:r>
      <w:r>
        <w:rPr>
          <w:rFonts w:ascii="Arial" w:hAnsi="Arial" w:cs="Arial"/>
          <w:b/>
          <w:sz w:val="32"/>
          <w:szCs w:val="32"/>
        </w:rPr>
        <w:t>5.11.202</w:t>
      </w:r>
      <w:r>
        <w:rPr>
          <w:rFonts w:hint="default" w:ascii="Arial" w:hAnsi="Arial" w:cs="Arial"/>
          <w:b/>
          <w:sz w:val="32"/>
          <w:szCs w:val="32"/>
          <w:lang w:val="ru-RU"/>
        </w:rPr>
        <w:t>4</w:t>
      </w:r>
      <w:r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hint="default" w:ascii="Arial" w:hAnsi="Arial" w:cs="Arial"/>
          <w:b/>
          <w:sz w:val="32"/>
          <w:szCs w:val="32"/>
          <w:lang w:val="ru-RU"/>
        </w:rPr>
        <w:t>53</w:t>
      </w:r>
    </w:p>
    <w:p w14:paraId="652D599A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14:paraId="5683B21C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Style w:val="31"/>
          <w:rFonts w:ascii="Arial" w:hAnsi="Arial" w:cs="Arial"/>
          <w:i w:val="0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</w:t>
      </w:r>
      <w:r>
        <w:rPr>
          <w:rFonts w:hint="default" w:ascii="Arial" w:hAnsi="Arial" w:cs="Arial"/>
          <w:b/>
          <w:sz w:val="32"/>
          <w:szCs w:val="32"/>
          <w:lang w:val="ru-RU"/>
        </w:rPr>
        <w:t xml:space="preserve"> внесении изменений в </w:t>
      </w:r>
      <w:r>
        <w:rPr>
          <w:rFonts w:ascii="Arial" w:hAnsi="Arial" w:cs="Arial"/>
          <w:b/>
          <w:sz w:val="32"/>
          <w:szCs w:val="32"/>
        </w:rPr>
        <w:t>муниципальн</w:t>
      </w:r>
      <w:r>
        <w:rPr>
          <w:rFonts w:ascii="Arial" w:hAnsi="Arial" w:cs="Arial"/>
          <w:b/>
          <w:sz w:val="32"/>
          <w:szCs w:val="32"/>
          <w:lang w:val="ru-RU"/>
        </w:rPr>
        <w:t>ую</w:t>
      </w:r>
      <w:r>
        <w:rPr>
          <w:rFonts w:hint="default" w:ascii="Arial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программ</w:t>
      </w:r>
      <w:r>
        <w:rPr>
          <w:rFonts w:ascii="Arial" w:hAnsi="Arial" w:cs="Arial"/>
          <w:b/>
          <w:sz w:val="32"/>
          <w:szCs w:val="32"/>
          <w:lang w:val="ru-RU"/>
        </w:rPr>
        <w:t>у</w:t>
      </w:r>
      <w:r>
        <w:rPr>
          <w:rFonts w:ascii="Arial" w:hAnsi="Arial" w:cs="Arial"/>
          <w:b/>
          <w:sz w:val="32"/>
          <w:szCs w:val="32"/>
        </w:rPr>
        <w:t xml:space="preserve"> Березниковского сельсовета Рыльского района Курской области  «Развитие культуры в Березниковском сельсовете Рыльского района Курской области на 2024 год и на плановый период 2025-2026 годов»</w:t>
      </w:r>
    </w:p>
    <w:p w14:paraId="735AEA8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14:paraId="1A080E55">
      <w:pPr>
        <w:ind w:firstLine="709"/>
        <w:rPr>
          <w:rFonts w:ascii="Arial" w:hAnsi="Arial" w:cs="Arial"/>
          <w:sz w:val="24"/>
          <w:szCs w:val="24"/>
        </w:rPr>
      </w:pPr>
    </w:p>
    <w:p w14:paraId="7C9E0532">
      <w:pPr>
        <w:ind w:firstLine="709"/>
        <w:rPr>
          <w:rFonts w:ascii="Arial" w:hAnsi="Arial" w:cs="Arial"/>
        </w:rPr>
      </w:pPr>
    </w:p>
    <w:p w14:paraId="57E303ED">
      <w:pPr>
        <w:ind w:firstLine="709"/>
        <w:jc w:val="both"/>
        <w:rPr>
          <w:rFonts w:ascii="Arial" w:hAnsi="Arial" w:cs="Arial"/>
        </w:rPr>
      </w:pPr>
    </w:p>
    <w:p w14:paraId="67396135">
      <w:pPr>
        <w:pStyle w:val="12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целях реализации основных направлений государственной политики по развитию культуры и массовых коммуникаций в Российской Федерации до 2016 года, Областного закона от 22.10.2004 № 177-ЗС «О культуре» и в соответствии с </w:t>
      </w:r>
      <w:r>
        <w:rPr>
          <w:rFonts w:ascii="Arial" w:hAnsi="Arial" w:cs="Arial"/>
          <w:color w:val="000000"/>
        </w:rPr>
        <w:t>Постановлением Администрации Березниковского сельсовета от 01 ноября 2013 г. № 85 «О порядке разработки</w:t>
      </w:r>
      <w:r>
        <w:rPr>
          <w:rFonts w:ascii="Arial" w:hAnsi="Arial" w:cs="Arial"/>
          <w:iCs/>
        </w:rPr>
        <w:t>, реализации,  оценки эффективности муниципальных программ муниципального  образования  «Березниковский сельсовет» Рыльского района Курской области</w:t>
      </w:r>
      <w:r>
        <w:rPr>
          <w:rFonts w:ascii="Arial" w:hAnsi="Arial" w:cs="Arial"/>
          <w:color w:val="000000"/>
        </w:rPr>
        <w:t>», Администрация Березниковского сельсовета  постановляет</w:t>
      </w:r>
      <w:r>
        <w:rPr>
          <w:rFonts w:ascii="Arial" w:hAnsi="Arial" w:cs="Arial"/>
        </w:rPr>
        <w:t>:</w:t>
      </w:r>
    </w:p>
    <w:p w14:paraId="7C693F05">
      <w:pPr>
        <w:autoSpaceDE w:val="0"/>
        <w:autoSpaceDN w:val="0"/>
        <w:adjustRightInd w:val="0"/>
        <w:ind w:firstLine="708"/>
        <w:jc w:val="both"/>
        <w:rPr>
          <w:rFonts w:hint="default" w:ascii="Arial" w:hAnsi="Arial" w:cs="Arial"/>
          <w:color w:val="000000"/>
          <w:spacing w:val="2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hint="default" w:ascii="Arial" w:hAnsi="Arial" w:cs="Arial"/>
          <w:color w:val="000000"/>
          <w:spacing w:val="2"/>
          <w:sz w:val="24"/>
          <w:szCs w:val="24"/>
          <w:lang w:val="ru-RU"/>
        </w:rPr>
        <w:t>.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Внести изменения  и дополнение в паспорт муниципальной  программы</w:t>
      </w:r>
      <w:r>
        <w:rPr>
          <w:rFonts w:hint="default" w:ascii="Arial" w:hAnsi="Arial" w:cs="Arial"/>
          <w:color w:val="000000"/>
          <w:spacing w:val="2"/>
          <w:sz w:val="24"/>
          <w:szCs w:val="24"/>
          <w:lang w:val="ru-RU"/>
        </w:rPr>
        <w:t xml:space="preserve"> Березниковского сельсовета Рыльского района Курской области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«</w:t>
      </w:r>
      <w:r>
        <w:rPr>
          <w:rFonts w:ascii="Arial" w:hAnsi="Arial" w:cs="Arial"/>
          <w:color w:val="000000"/>
          <w:spacing w:val="2"/>
          <w:sz w:val="24"/>
          <w:szCs w:val="24"/>
          <w:lang w:val="ru-RU"/>
        </w:rPr>
        <w:t>Развитие</w:t>
      </w:r>
      <w:r>
        <w:rPr>
          <w:rFonts w:hint="default" w:ascii="Arial" w:hAnsi="Arial" w:cs="Arial"/>
          <w:color w:val="000000"/>
          <w:spacing w:val="2"/>
          <w:sz w:val="24"/>
          <w:szCs w:val="24"/>
          <w:lang w:val="ru-RU"/>
        </w:rPr>
        <w:t xml:space="preserve"> культуры в Березниковском сельсовете Рыльского района Курской области </w:t>
      </w:r>
      <w:r>
        <w:rPr>
          <w:rFonts w:ascii="Arial" w:hAnsi="Arial" w:cs="Arial"/>
          <w:bCs/>
          <w:sz w:val="24"/>
          <w:szCs w:val="24"/>
        </w:rPr>
        <w:t xml:space="preserve"> на </w:t>
      </w:r>
      <w:r>
        <w:rPr>
          <w:rFonts w:hint="default" w:ascii="Arial" w:hAnsi="Arial" w:cs="Arial"/>
          <w:bCs/>
          <w:sz w:val="24"/>
          <w:szCs w:val="24"/>
          <w:lang w:val="ru-RU"/>
        </w:rPr>
        <w:t>2024</w:t>
      </w:r>
      <w:r>
        <w:rPr>
          <w:rFonts w:ascii="Arial" w:hAnsi="Arial" w:cs="Arial"/>
          <w:bCs/>
          <w:sz w:val="24"/>
          <w:szCs w:val="24"/>
        </w:rPr>
        <w:t xml:space="preserve"> год и на период </w:t>
      </w:r>
      <w:r>
        <w:rPr>
          <w:rFonts w:hint="default" w:ascii="Arial" w:hAnsi="Arial" w:cs="Arial"/>
          <w:bCs/>
          <w:sz w:val="24"/>
          <w:szCs w:val="24"/>
          <w:lang w:val="ru-RU"/>
        </w:rPr>
        <w:t>2025-</w:t>
      </w:r>
      <w:r>
        <w:rPr>
          <w:rFonts w:ascii="Arial" w:hAnsi="Arial" w:cs="Arial"/>
          <w:bCs/>
          <w:sz w:val="24"/>
          <w:szCs w:val="24"/>
        </w:rPr>
        <w:t xml:space="preserve"> 2026 год</w:t>
      </w:r>
      <w:r>
        <w:rPr>
          <w:rFonts w:ascii="Arial" w:hAnsi="Arial" w:cs="Arial"/>
          <w:bCs/>
          <w:sz w:val="24"/>
          <w:szCs w:val="24"/>
          <w:lang w:val="ru-RU"/>
        </w:rPr>
        <w:t>ов</w:t>
      </w:r>
      <w:r>
        <w:rPr>
          <w:rFonts w:ascii="Arial" w:hAnsi="Arial" w:cs="Arial"/>
          <w:color w:val="000000"/>
          <w:spacing w:val="2"/>
          <w:sz w:val="24"/>
          <w:szCs w:val="24"/>
        </w:rPr>
        <w:t>»</w:t>
      </w:r>
      <w:r>
        <w:rPr>
          <w:rFonts w:hint="default" w:ascii="Arial" w:hAnsi="Arial" w:cs="Arial"/>
          <w:color w:val="000000"/>
          <w:spacing w:val="2"/>
          <w:sz w:val="24"/>
          <w:szCs w:val="24"/>
          <w:lang w:val="ru-RU"/>
        </w:rPr>
        <w:t>.</w:t>
      </w:r>
    </w:p>
    <w:p w14:paraId="18BEFC09">
      <w:pPr>
        <w:pStyle w:val="32"/>
        <w:numPr>
          <w:ilvl w:val="0"/>
          <w:numId w:val="0"/>
        </w:numPr>
        <w:shd w:val="clear" w:color="auto" w:fill="FFFFFF"/>
        <w:spacing w:after="0" w:line="240" w:lineRule="auto"/>
        <w:ind w:left="709" w:leftChars="0"/>
        <w:jc w:val="both"/>
        <w:rPr>
          <w:rFonts w:hint="default" w:ascii="Arial" w:hAnsi="Arial" w:cs="Arial"/>
          <w:color w:val="252525"/>
          <w:sz w:val="24"/>
          <w:szCs w:val="24"/>
          <w:lang w:val="en-US" w:eastAsia="ru-RU"/>
        </w:rPr>
      </w:pPr>
      <w:r>
        <w:rPr>
          <w:rFonts w:hint="default" w:ascii="Arial" w:hAnsi="Arial" w:cs="Arial"/>
          <w:color w:val="000000"/>
          <w:spacing w:val="2"/>
          <w:lang w:val="ru-RU"/>
        </w:rPr>
        <w:t>1.</w:t>
      </w:r>
      <w:r>
        <w:rPr>
          <w:rFonts w:hint="default" w:ascii="Arial" w:hAnsi="Arial" w:cs="Arial"/>
          <w:color w:val="252525"/>
          <w:sz w:val="24"/>
          <w:szCs w:val="24"/>
          <w:lang w:val="en-US" w:eastAsia="ru-RU"/>
        </w:rPr>
        <w:t>1.Срок реализации программы продлить до 2030 года.</w:t>
      </w:r>
    </w:p>
    <w:p w14:paraId="330EFF88">
      <w:pPr>
        <w:pStyle w:val="32"/>
        <w:numPr>
          <w:ilvl w:val="0"/>
          <w:numId w:val="0"/>
        </w:numPr>
        <w:shd w:val="clear" w:color="auto" w:fill="FFFFFF"/>
        <w:spacing w:after="0" w:line="240" w:lineRule="auto"/>
        <w:ind w:left="709" w:leftChars="0"/>
        <w:jc w:val="both"/>
        <w:rPr>
          <w:rFonts w:hint="default" w:ascii="Arial" w:hAnsi="Arial" w:cs="Arial"/>
          <w:color w:val="252525"/>
          <w:sz w:val="24"/>
          <w:szCs w:val="24"/>
          <w:lang w:eastAsia="ru-RU"/>
        </w:rPr>
      </w:pPr>
      <w:r>
        <w:rPr>
          <w:rFonts w:hint="default" w:ascii="Arial" w:hAnsi="Arial" w:cs="Arial"/>
          <w:color w:val="252525"/>
          <w:sz w:val="24"/>
          <w:szCs w:val="24"/>
          <w:lang w:val="en-US" w:eastAsia="ru-RU"/>
        </w:rPr>
        <w:t>1.2. Паспорт пограммы изложить в новой редакции (прилагается).</w:t>
      </w:r>
    </w:p>
    <w:p w14:paraId="651247EF">
      <w:pPr>
        <w:pStyle w:val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выполнением настоящего постановления оставляю за собой.</w:t>
      </w:r>
    </w:p>
    <w:p w14:paraId="63C479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</w:t>
      </w:r>
    </w:p>
    <w:p w14:paraId="7092CB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5. Постановление вступает в силу с 1 января 202</w:t>
      </w:r>
      <w:r>
        <w:rPr>
          <w:rFonts w:hint="default" w:ascii="Arial" w:hAnsi="Arial" w:cs="Arial"/>
          <w:sz w:val="24"/>
          <w:szCs w:val="24"/>
          <w:lang w:val="ru-RU"/>
        </w:rPr>
        <w:t>5</w:t>
      </w:r>
      <w:r>
        <w:rPr>
          <w:rFonts w:ascii="Arial" w:hAnsi="Arial" w:cs="Arial"/>
          <w:sz w:val="24"/>
          <w:szCs w:val="24"/>
        </w:rPr>
        <w:t xml:space="preserve"> года и подлежит обнародованию.</w:t>
      </w:r>
    </w:p>
    <w:p w14:paraId="357C491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14:paraId="283B650C">
      <w:pPr>
        <w:rPr>
          <w:rFonts w:ascii="Arial" w:hAnsi="Arial" w:cs="Arial"/>
          <w:sz w:val="24"/>
          <w:szCs w:val="24"/>
        </w:rPr>
      </w:pPr>
    </w:p>
    <w:p w14:paraId="1DFAE6EF">
      <w:pPr>
        <w:rPr>
          <w:rFonts w:ascii="Arial" w:hAnsi="Arial" w:cs="Arial"/>
          <w:sz w:val="24"/>
          <w:szCs w:val="24"/>
        </w:rPr>
      </w:pPr>
    </w:p>
    <w:p w14:paraId="5D131B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Березниковского сельсовета                                            И.П.Цыганков</w:t>
      </w:r>
    </w:p>
    <w:p w14:paraId="58DF80CD">
      <w:pPr>
        <w:pStyle w:val="30"/>
        <w:widowControl/>
        <w:ind w:firstLine="0"/>
        <w:rPr>
          <w:sz w:val="24"/>
          <w:szCs w:val="24"/>
        </w:rPr>
      </w:pPr>
    </w:p>
    <w:p w14:paraId="5243F46B">
      <w:pPr>
        <w:pStyle w:val="3"/>
        <w:rPr>
          <w:color w:val="000000"/>
          <w:sz w:val="24"/>
          <w:szCs w:val="24"/>
        </w:rPr>
      </w:pPr>
      <w:r>
        <w:rPr>
          <w:sz w:val="24"/>
          <w:szCs w:val="24"/>
        </w:rPr>
        <w:br w:type="page"/>
      </w:r>
    </w:p>
    <w:p w14:paraId="693FE5C1">
      <w:pPr>
        <w:pStyle w:val="3"/>
        <w:rPr>
          <w:color w:val="000000"/>
          <w:sz w:val="24"/>
          <w:szCs w:val="24"/>
        </w:rPr>
      </w:pPr>
    </w:p>
    <w:p w14:paraId="284D0527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189862B1">
      <w:pPr>
        <w:pStyle w:val="3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Утверждена</w:t>
      </w:r>
    </w:p>
    <w:p w14:paraId="3AFE4B57">
      <w:pPr>
        <w:pStyle w:val="3"/>
        <w:ind w:firstLine="348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постановлением  Администрации</w:t>
      </w:r>
    </w:p>
    <w:p w14:paraId="401A5D8A">
      <w:pPr>
        <w:pStyle w:val="3"/>
        <w:ind w:firstLine="348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Рыльского  района</w:t>
      </w:r>
    </w:p>
    <w:p w14:paraId="1DFB442B">
      <w:pPr>
        <w:pStyle w:val="3"/>
        <w:ind w:firstLine="348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от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25</w:t>
      </w:r>
      <w:r>
        <w:rPr>
          <w:rFonts w:ascii="Arial" w:hAnsi="Arial" w:cs="Arial"/>
          <w:color w:val="000000"/>
          <w:sz w:val="24"/>
          <w:szCs w:val="24"/>
        </w:rPr>
        <w:t>.11.202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val="ru-RU"/>
        </w:rPr>
        <w:t>53</w:t>
      </w:r>
    </w:p>
    <w:p w14:paraId="7002CCC4">
      <w:pPr>
        <w:pStyle w:val="3"/>
        <w:jc w:val="right"/>
        <w:rPr>
          <w:rFonts w:ascii="Arial" w:hAnsi="Arial" w:cs="Arial"/>
          <w:color w:val="000000"/>
          <w:sz w:val="24"/>
          <w:szCs w:val="24"/>
        </w:rPr>
      </w:pPr>
    </w:p>
    <w:p w14:paraId="576A13B7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3847EBBF">
      <w:pPr>
        <w:pStyle w:val="3"/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F364321">
      <w:pPr>
        <w:pStyle w:val="3"/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605F38F">
      <w:pPr>
        <w:pStyle w:val="3"/>
        <w:rPr>
          <w:rFonts w:ascii="Times New Roman" w:hAnsi="Times New Roman" w:cs="Times New Roman"/>
          <w:color w:val="000000"/>
          <w:sz w:val="24"/>
          <w:szCs w:val="24"/>
        </w:rPr>
      </w:pPr>
    </w:p>
    <w:p w14:paraId="03FAA48D">
      <w:pPr>
        <w:pStyle w:val="3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МУНИЦИПАЛЬНАЯ ПРОГРАММА</w:t>
      </w:r>
    </w:p>
    <w:p w14:paraId="5DC7E255">
      <w:pPr>
        <w:pStyle w:val="3"/>
        <w:shd w:val="clear" w:color="auto" w:fill="FFFFFF"/>
        <w:ind w:firstLine="357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Березниковского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сельсовета Рыльского района Курской области « Развитие культуры в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Березниковском </w:t>
      </w:r>
      <w:r>
        <w:rPr>
          <w:rFonts w:ascii="Arial" w:hAnsi="Arial" w:cs="Arial"/>
          <w:b/>
          <w:color w:val="000000"/>
          <w:sz w:val="32"/>
          <w:szCs w:val="32"/>
        </w:rPr>
        <w:t>сельсовете Рыльского района Курской области на 20</w:t>
      </w:r>
      <w:r>
        <w:rPr>
          <w:rFonts w:ascii="Arial" w:hAnsi="Arial" w:cs="Arial"/>
          <w:b/>
          <w:sz w:val="32"/>
          <w:szCs w:val="32"/>
        </w:rPr>
        <w:t>24</w:t>
      </w:r>
      <w:r>
        <w:rPr>
          <w:rFonts w:hint="default" w:ascii="Arial" w:hAnsi="Arial" w:cs="Arial"/>
          <w:b/>
          <w:sz w:val="32"/>
          <w:szCs w:val="32"/>
          <w:lang w:val="ru-RU"/>
        </w:rPr>
        <w:t>-2026</w:t>
      </w:r>
      <w:r>
        <w:rPr>
          <w:rFonts w:ascii="Arial" w:hAnsi="Arial" w:cs="Arial"/>
          <w:b/>
          <w:sz w:val="32"/>
          <w:szCs w:val="32"/>
        </w:rPr>
        <w:t xml:space="preserve"> год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и на п</w:t>
      </w:r>
      <w:r>
        <w:rPr>
          <w:rFonts w:ascii="Arial" w:hAnsi="Arial" w:cs="Arial"/>
          <w:b/>
          <w:color w:val="000000"/>
          <w:sz w:val="32"/>
          <w:szCs w:val="32"/>
          <w:lang w:val="ru-RU"/>
        </w:rPr>
        <w:t>ерспективу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hint="default" w:ascii="Arial" w:hAnsi="Arial" w:cs="Arial"/>
          <w:b/>
          <w:color w:val="000000"/>
          <w:sz w:val="32"/>
          <w:szCs w:val="32"/>
          <w:lang w:val="ru-RU"/>
        </w:rPr>
        <w:t xml:space="preserve"> до 2030года</w:t>
      </w:r>
      <w:r>
        <w:rPr>
          <w:rFonts w:ascii="Arial" w:hAnsi="Arial" w:cs="Arial"/>
          <w:b/>
          <w:color w:val="000000"/>
          <w:sz w:val="32"/>
          <w:szCs w:val="32"/>
        </w:rPr>
        <w:t>»</w:t>
      </w:r>
    </w:p>
    <w:p w14:paraId="6CB87C97">
      <w:pPr>
        <w:pStyle w:val="3"/>
        <w:jc w:val="right"/>
        <w:rPr>
          <w:rFonts w:ascii="Arial" w:hAnsi="Arial" w:cs="Arial"/>
          <w:color w:val="000000"/>
          <w:sz w:val="32"/>
          <w:szCs w:val="32"/>
        </w:rPr>
      </w:pPr>
    </w:p>
    <w:p w14:paraId="00F2D368">
      <w:pPr>
        <w:pStyle w:val="3"/>
        <w:jc w:val="right"/>
        <w:rPr>
          <w:rFonts w:ascii="Arial" w:hAnsi="Arial" w:cs="Arial"/>
          <w:color w:val="000000"/>
          <w:sz w:val="32"/>
          <w:szCs w:val="32"/>
        </w:rPr>
      </w:pPr>
    </w:p>
    <w:p w14:paraId="7658D055">
      <w:pPr>
        <w:pStyle w:val="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63BB5D8">
      <w:pPr>
        <w:pStyle w:val="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58F172E">
      <w:pPr>
        <w:pStyle w:val="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E507A4C">
      <w:pPr>
        <w:pStyle w:val="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51111D9">
      <w:pPr>
        <w:pStyle w:val="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BCD1AAA">
      <w:pPr>
        <w:pStyle w:val="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FB35259">
      <w:pPr>
        <w:pStyle w:val="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B8375CB">
      <w:pPr>
        <w:pStyle w:val="3"/>
        <w:rPr>
          <w:rFonts w:ascii="Times New Roman" w:hAnsi="Times New Roman" w:cs="Times New Roman"/>
          <w:color w:val="000000"/>
          <w:sz w:val="24"/>
          <w:szCs w:val="24"/>
        </w:rPr>
      </w:pPr>
    </w:p>
    <w:p w14:paraId="6D61A801">
      <w:pPr>
        <w:pStyle w:val="3"/>
        <w:rPr>
          <w:rFonts w:ascii="Times New Roman" w:hAnsi="Times New Roman" w:cs="Times New Roman"/>
          <w:color w:val="000000"/>
          <w:sz w:val="24"/>
          <w:szCs w:val="24"/>
        </w:rPr>
      </w:pPr>
    </w:p>
    <w:p w14:paraId="374D76EF">
      <w:pPr>
        <w:pStyle w:val="3"/>
        <w:rPr>
          <w:rFonts w:ascii="Times New Roman" w:hAnsi="Times New Roman" w:cs="Times New Roman"/>
          <w:color w:val="000000"/>
          <w:sz w:val="24"/>
          <w:szCs w:val="24"/>
        </w:rPr>
      </w:pPr>
    </w:p>
    <w:p w14:paraId="6EA75CFB">
      <w:pPr>
        <w:pStyle w:val="3"/>
        <w:rPr>
          <w:rFonts w:ascii="Times New Roman" w:hAnsi="Times New Roman" w:cs="Times New Roman"/>
          <w:color w:val="000000"/>
          <w:sz w:val="24"/>
          <w:szCs w:val="24"/>
        </w:rPr>
      </w:pPr>
    </w:p>
    <w:p w14:paraId="06C7ED4F">
      <w:pPr>
        <w:pStyle w:val="3"/>
        <w:rPr>
          <w:rFonts w:ascii="Times New Roman" w:hAnsi="Times New Roman" w:cs="Times New Roman"/>
          <w:color w:val="000000"/>
          <w:sz w:val="24"/>
          <w:szCs w:val="24"/>
        </w:rPr>
      </w:pPr>
    </w:p>
    <w:p w14:paraId="492A6A99">
      <w:pPr>
        <w:pStyle w:val="3"/>
        <w:rPr>
          <w:rFonts w:ascii="Times New Roman" w:hAnsi="Times New Roman" w:cs="Times New Roman"/>
          <w:color w:val="000000"/>
          <w:sz w:val="24"/>
          <w:szCs w:val="24"/>
        </w:rPr>
      </w:pPr>
    </w:p>
    <w:p w14:paraId="406B738F">
      <w:pPr>
        <w:pStyle w:val="3"/>
        <w:rPr>
          <w:rFonts w:ascii="Times New Roman" w:hAnsi="Times New Roman" w:cs="Times New Roman"/>
          <w:color w:val="000000"/>
          <w:sz w:val="24"/>
          <w:szCs w:val="24"/>
        </w:rPr>
      </w:pPr>
    </w:p>
    <w:p w14:paraId="7DF021A7">
      <w:pPr>
        <w:pStyle w:val="3"/>
        <w:rPr>
          <w:rFonts w:ascii="Times New Roman" w:hAnsi="Times New Roman" w:cs="Times New Roman"/>
          <w:color w:val="000000"/>
          <w:sz w:val="24"/>
          <w:szCs w:val="24"/>
        </w:rPr>
      </w:pPr>
    </w:p>
    <w:p w14:paraId="4A443FCD">
      <w:pPr>
        <w:pStyle w:val="3"/>
        <w:rPr>
          <w:rFonts w:ascii="Times New Roman" w:hAnsi="Times New Roman" w:cs="Times New Roman"/>
          <w:color w:val="000000"/>
          <w:sz w:val="24"/>
          <w:szCs w:val="24"/>
        </w:rPr>
      </w:pPr>
    </w:p>
    <w:p w14:paraId="1B786F7B">
      <w:pPr>
        <w:pStyle w:val="3"/>
        <w:rPr>
          <w:rFonts w:ascii="Times New Roman" w:hAnsi="Times New Roman" w:cs="Times New Roman"/>
          <w:color w:val="000000"/>
          <w:sz w:val="24"/>
          <w:szCs w:val="24"/>
        </w:rPr>
      </w:pPr>
    </w:p>
    <w:p w14:paraId="1DB0ACD8">
      <w:pPr>
        <w:pStyle w:val="3"/>
        <w:rPr>
          <w:rFonts w:ascii="Times New Roman" w:hAnsi="Times New Roman" w:cs="Times New Roman"/>
          <w:color w:val="000000"/>
          <w:sz w:val="24"/>
          <w:szCs w:val="24"/>
        </w:rPr>
      </w:pPr>
    </w:p>
    <w:p w14:paraId="34ADC8A8">
      <w:pPr>
        <w:pStyle w:val="3"/>
        <w:rPr>
          <w:rFonts w:ascii="Times New Roman" w:hAnsi="Times New Roman" w:cs="Times New Roman"/>
          <w:color w:val="000000"/>
          <w:sz w:val="24"/>
          <w:szCs w:val="24"/>
        </w:rPr>
      </w:pPr>
    </w:p>
    <w:p w14:paraId="1B77676E">
      <w:pPr>
        <w:pStyle w:val="3"/>
        <w:rPr>
          <w:rFonts w:ascii="Times New Roman" w:hAnsi="Times New Roman" w:cs="Times New Roman"/>
          <w:color w:val="000000"/>
          <w:sz w:val="24"/>
          <w:szCs w:val="24"/>
        </w:rPr>
      </w:pPr>
    </w:p>
    <w:p w14:paraId="5498DF8F">
      <w:pPr>
        <w:pStyle w:val="3"/>
        <w:rPr>
          <w:rFonts w:ascii="Times New Roman" w:hAnsi="Times New Roman" w:cs="Times New Roman"/>
          <w:color w:val="000000"/>
          <w:sz w:val="24"/>
          <w:szCs w:val="24"/>
        </w:rPr>
      </w:pPr>
    </w:p>
    <w:p w14:paraId="739B7E34">
      <w:pPr>
        <w:pStyle w:val="3"/>
        <w:rPr>
          <w:rFonts w:ascii="Times New Roman" w:hAnsi="Times New Roman" w:cs="Times New Roman"/>
          <w:color w:val="000000"/>
          <w:sz w:val="24"/>
          <w:szCs w:val="24"/>
        </w:rPr>
      </w:pPr>
    </w:p>
    <w:p w14:paraId="3615959A">
      <w:pPr>
        <w:pStyle w:val="3"/>
        <w:rPr>
          <w:rFonts w:ascii="Times New Roman" w:hAnsi="Times New Roman" w:cs="Times New Roman"/>
          <w:color w:val="000000"/>
          <w:sz w:val="24"/>
          <w:szCs w:val="24"/>
        </w:rPr>
      </w:pPr>
    </w:p>
    <w:p w14:paraId="22B4EBB0">
      <w:pPr>
        <w:pStyle w:val="3"/>
        <w:rPr>
          <w:rFonts w:ascii="Times New Roman" w:hAnsi="Times New Roman" w:cs="Times New Roman"/>
          <w:color w:val="000000"/>
          <w:sz w:val="24"/>
          <w:szCs w:val="24"/>
        </w:rPr>
      </w:pPr>
    </w:p>
    <w:p w14:paraId="6BA9EB02">
      <w:pPr>
        <w:pStyle w:val="3"/>
        <w:rPr>
          <w:rFonts w:ascii="Times New Roman" w:hAnsi="Times New Roman" w:cs="Times New Roman"/>
          <w:color w:val="000000"/>
          <w:sz w:val="24"/>
          <w:szCs w:val="24"/>
        </w:rPr>
      </w:pPr>
    </w:p>
    <w:p w14:paraId="6DD32B2A">
      <w:pPr>
        <w:pStyle w:val="3"/>
        <w:rPr>
          <w:rFonts w:ascii="Times New Roman" w:hAnsi="Times New Roman" w:cs="Times New Roman"/>
          <w:color w:val="000000"/>
          <w:sz w:val="24"/>
          <w:szCs w:val="24"/>
        </w:rPr>
      </w:pPr>
    </w:p>
    <w:p w14:paraId="1CB68BC0">
      <w:pPr>
        <w:pStyle w:val="3"/>
        <w:rPr>
          <w:rFonts w:ascii="Times New Roman" w:hAnsi="Times New Roman" w:cs="Times New Roman"/>
          <w:color w:val="000000"/>
          <w:sz w:val="24"/>
          <w:szCs w:val="24"/>
        </w:rPr>
      </w:pPr>
    </w:p>
    <w:p w14:paraId="73BEF43C">
      <w:pPr>
        <w:pStyle w:val="3"/>
        <w:rPr>
          <w:rFonts w:ascii="Times New Roman" w:hAnsi="Times New Roman" w:cs="Times New Roman"/>
          <w:color w:val="000000"/>
          <w:sz w:val="24"/>
          <w:szCs w:val="24"/>
        </w:rPr>
      </w:pPr>
    </w:p>
    <w:p w14:paraId="773A8A80">
      <w:pPr>
        <w:pStyle w:val="3"/>
        <w:rPr>
          <w:rFonts w:ascii="Times New Roman" w:hAnsi="Times New Roman" w:cs="Times New Roman"/>
          <w:color w:val="000000"/>
          <w:sz w:val="24"/>
          <w:szCs w:val="24"/>
        </w:rPr>
      </w:pPr>
    </w:p>
    <w:p w14:paraId="4DAD6887">
      <w:pPr>
        <w:pStyle w:val="3"/>
        <w:rPr>
          <w:rFonts w:ascii="Times New Roman" w:hAnsi="Times New Roman" w:cs="Times New Roman"/>
          <w:color w:val="000000"/>
          <w:sz w:val="24"/>
          <w:szCs w:val="24"/>
        </w:rPr>
      </w:pPr>
    </w:p>
    <w:p w14:paraId="1DD07DF2">
      <w:pPr>
        <w:pStyle w:val="3"/>
        <w:rPr>
          <w:rFonts w:ascii="Times New Roman" w:hAnsi="Times New Roman" w:cs="Times New Roman"/>
          <w:color w:val="000000"/>
          <w:sz w:val="24"/>
          <w:szCs w:val="24"/>
        </w:rPr>
      </w:pPr>
    </w:p>
    <w:p w14:paraId="414C8485">
      <w:pPr>
        <w:pStyle w:val="3"/>
        <w:rPr>
          <w:rFonts w:ascii="Times New Roman" w:hAnsi="Times New Roman" w:cs="Times New Roman"/>
          <w:color w:val="000000"/>
          <w:sz w:val="24"/>
          <w:szCs w:val="24"/>
        </w:rPr>
      </w:pPr>
    </w:p>
    <w:p w14:paraId="389E2A29">
      <w:pPr>
        <w:pStyle w:val="3"/>
        <w:rPr>
          <w:rFonts w:ascii="Times New Roman" w:hAnsi="Times New Roman" w:cs="Times New Roman"/>
          <w:color w:val="000000"/>
          <w:sz w:val="24"/>
          <w:szCs w:val="24"/>
        </w:rPr>
      </w:pPr>
    </w:p>
    <w:p w14:paraId="7FA4E4D5">
      <w:pPr>
        <w:pStyle w:val="3"/>
        <w:rPr>
          <w:rFonts w:ascii="Times New Roman" w:hAnsi="Times New Roman" w:cs="Times New Roman"/>
          <w:color w:val="000000"/>
          <w:sz w:val="24"/>
          <w:szCs w:val="24"/>
        </w:rPr>
      </w:pPr>
    </w:p>
    <w:p w14:paraId="4FFCE15F">
      <w:pPr>
        <w:pStyle w:val="3"/>
        <w:rPr>
          <w:rFonts w:ascii="Times New Roman" w:hAnsi="Times New Roman" w:cs="Times New Roman"/>
          <w:color w:val="000000"/>
          <w:sz w:val="24"/>
          <w:szCs w:val="24"/>
        </w:rPr>
      </w:pPr>
    </w:p>
    <w:p w14:paraId="69950E80">
      <w:pPr>
        <w:pStyle w:val="3"/>
        <w:rPr>
          <w:rFonts w:ascii="Times New Roman" w:hAnsi="Times New Roman" w:cs="Times New Roman"/>
          <w:color w:val="000000"/>
          <w:sz w:val="24"/>
          <w:szCs w:val="24"/>
        </w:rPr>
      </w:pPr>
    </w:p>
    <w:p w14:paraId="2C1E97FB">
      <w:pPr>
        <w:pStyle w:val="3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Паспорт</w:t>
      </w:r>
    </w:p>
    <w:p w14:paraId="2B562B6E">
      <w:pPr>
        <w:pStyle w:val="3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муниципальной программы</w:t>
      </w:r>
    </w:p>
    <w:p w14:paraId="6EF8903B">
      <w:pPr>
        <w:pStyle w:val="3"/>
        <w:shd w:val="clear" w:color="auto" w:fill="FFFFFF"/>
        <w:ind w:firstLine="357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Березниковского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сельсовета Рыльского района Курской области «Развитие культуры в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Березниковском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сельсовете Рыльского района Курской области </w:t>
      </w:r>
    </w:p>
    <w:p w14:paraId="7BDE550D">
      <w:pPr>
        <w:pStyle w:val="3"/>
        <w:shd w:val="clear" w:color="auto" w:fill="FFFFFF"/>
        <w:ind w:firstLine="357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на 20</w:t>
      </w:r>
      <w:r>
        <w:rPr>
          <w:rFonts w:ascii="Arial" w:hAnsi="Arial" w:cs="Arial"/>
          <w:b/>
          <w:sz w:val="32"/>
          <w:szCs w:val="32"/>
        </w:rPr>
        <w:t>24</w:t>
      </w:r>
      <w:r>
        <w:rPr>
          <w:rFonts w:hint="default" w:ascii="Arial" w:hAnsi="Arial" w:cs="Arial"/>
          <w:b/>
          <w:sz w:val="32"/>
          <w:szCs w:val="32"/>
          <w:lang w:val="ru-RU"/>
        </w:rPr>
        <w:t>-2026</w:t>
      </w:r>
      <w:r>
        <w:rPr>
          <w:rFonts w:ascii="Arial" w:hAnsi="Arial" w:cs="Arial"/>
          <w:b/>
          <w:sz w:val="32"/>
          <w:szCs w:val="32"/>
        </w:rPr>
        <w:t>год и на п</w:t>
      </w:r>
      <w:r>
        <w:rPr>
          <w:rFonts w:ascii="Arial" w:hAnsi="Arial" w:cs="Arial"/>
          <w:b/>
          <w:sz w:val="32"/>
          <w:szCs w:val="32"/>
          <w:lang w:val="ru-RU"/>
        </w:rPr>
        <w:t>ерспективу</w:t>
      </w:r>
      <w:r>
        <w:rPr>
          <w:rFonts w:hint="default" w:ascii="Arial" w:hAnsi="Arial" w:cs="Arial"/>
          <w:b/>
          <w:sz w:val="32"/>
          <w:szCs w:val="32"/>
          <w:lang w:val="ru-RU"/>
        </w:rPr>
        <w:t xml:space="preserve"> до 2030</w:t>
      </w:r>
      <w:r>
        <w:rPr>
          <w:rFonts w:ascii="Arial" w:hAnsi="Arial" w:cs="Arial"/>
          <w:b/>
          <w:sz w:val="32"/>
          <w:szCs w:val="32"/>
        </w:rPr>
        <w:t xml:space="preserve"> год</w:t>
      </w:r>
      <w:r>
        <w:rPr>
          <w:rFonts w:ascii="Arial" w:hAnsi="Arial" w:cs="Arial"/>
          <w:b/>
          <w:sz w:val="32"/>
          <w:szCs w:val="32"/>
          <w:lang w:val="ru-RU"/>
        </w:rPr>
        <w:t>а</w:t>
      </w:r>
      <w:r>
        <w:rPr>
          <w:rFonts w:ascii="Arial" w:hAnsi="Arial" w:cs="Arial"/>
          <w:b/>
          <w:color w:val="000000"/>
          <w:sz w:val="32"/>
          <w:szCs w:val="32"/>
        </w:rPr>
        <w:t>»</w:t>
      </w:r>
    </w:p>
    <w:p w14:paraId="2C0A7A94">
      <w:pPr>
        <w:pStyle w:val="3"/>
        <w:shd w:val="clear" w:color="auto" w:fill="FFFFFF"/>
        <w:ind w:firstLine="357"/>
        <w:jc w:val="center"/>
        <w:rPr>
          <w:rFonts w:ascii="Arial" w:hAnsi="Arial" w:cs="Arial"/>
          <w:color w:val="000000"/>
          <w:sz w:val="32"/>
          <w:szCs w:val="32"/>
        </w:rPr>
      </w:pPr>
    </w:p>
    <w:tbl>
      <w:tblPr>
        <w:tblStyle w:val="10"/>
        <w:tblW w:w="10065" w:type="dxa"/>
        <w:tblInd w:w="-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5"/>
        <w:gridCol w:w="6900"/>
      </w:tblGrid>
      <w:tr w14:paraId="5AD04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4F6B740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B76AD">
            <w:pPr>
              <w:pStyle w:val="3"/>
              <w:shd w:val="clear" w:color="auto" w:fill="FFFFFF"/>
              <w:ind w:firstLine="3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  <w:szCs w:val="24"/>
              </w:rPr>
              <w:t xml:space="preserve"> 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сельсовета Рыльского района Курской области « Развитие культуры в </w:t>
            </w:r>
            <w:r>
              <w:rPr>
                <w:rFonts w:ascii="Arial" w:hAnsi="Arial" w:cs="Arial"/>
                <w:sz w:val="24"/>
                <w:szCs w:val="24"/>
              </w:rPr>
              <w:t xml:space="preserve"> Березниковском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сельсовете Рыльского района Курской области на 20</w:t>
            </w:r>
            <w:r>
              <w:rPr>
                <w:rFonts w:ascii="Arial" w:hAnsi="Arial" w:cs="Arial"/>
                <w:sz w:val="24"/>
                <w:szCs w:val="24"/>
              </w:rPr>
              <w:t xml:space="preserve">24 год и на плановый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период до 2025-2026 годов»</w:t>
            </w:r>
          </w:p>
        </w:tc>
      </w:tr>
      <w:tr w14:paraId="4BDC1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5F6F6D9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Правовое основание для разработки  Программы</w:t>
            </w:r>
          </w:p>
          <w:p w14:paraId="17B769BA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76C9AD4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58B9437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8618C7F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C21E72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-Федеральный закон Российской Федерации от 16.10.2003 № 131-ФЗ «Об общих принципах организации местного самоуправления в Российской Федерации».</w:t>
            </w:r>
          </w:p>
          <w:p w14:paraId="1FBA0CAF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-Областной закон от 07.10.2004  № 177-ЗС «О культуре».</w:t>
            </w:r>
          </w:p>
          <w:p w14:paraId="4C7717CD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Постановление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 xml:space="preserve"> 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Рыльского района от15.11.2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г. №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43а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«Об утверждении Перечня муниципальных Программ  </w:t>
            </w:r>
            <w:r>
              <w:rPr>
                <w:rFonts w:ascii="Arial" w:hAnsi="Arial" w:cs="Arial"/>
                <w:sz w:val="24"/>
                <w:szCs w:val="24"/>
              </w:rPr>
              <w:t xml:space="preserve"> 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сельсовета Рыльского района Курской области»</w:t>
            </w:r>
          </w:p>
        </w:tc>
      </w:tr>
      <w:tr w14:paraId="6750E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E331714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9D0DE9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 xml:space="preserve"> 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сельсовета Рыльского района </w:t>
            </w:r>
          </w:p>
        </w:tc>
      </w:tr>
      <w:tr w14:paraId="2DF0B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79B384E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97E065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 xml:space="preserve"> 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сельсовета Рыльского района </w:t>
            </w:r>
          </w:p>
        </w:tc>
      </w:tr>
      <w:tr w14:paraId="0F7D4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33C8B00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249256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 xml:space="preserve"> 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сельсовета Рыльского района</w:t>
            </w:r>
          </w:p>
        </w:tc>
      </w:tr>
      <w:tr w14:paraId="37908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5244972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E30B60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МБУК Рыльский центр культуры и досуга "Сейм"</w:t>
            </w:r>
          </w:p>
        </w:tc>
      </w:tr>
      <w:tr w14:paraId="12C8A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97BB767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Цели Программы</w:t>
            </w:r>
          </w:p>
          <w:p w14:paraId="5D7F412C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CF24923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623A35E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84E4BA9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8522216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8A33A0A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A040EE1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84F61AD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681AF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-Реализация приоритетов государственной культурной политики. </w:t>
            </w:r>
          </w:p>
          <w:p w14:paraId="64885E36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-Приобщение населения к духовным ценностям. </w:t>
            </w:r>
          </w:p>
          <w:p w14:paraId="0EE4B2EC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-Создание условий для доступа населения поселения к российскому и мировому культурному наследию, информационным ресурсам, сохранению и приумножению культурного потенциала и культурного наследия населения сельсовета.</w:t>
            </w:r>
          </w:p>
          <w:p w14:paraId="56419D49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-Обеспечение сохранности многонационального культурного наследия поселения.</w:t>
            </w:r>
          </w:p>
        </w:tc>
      </w:tr>
      <w:tr w14:paraId="6C5F6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0FAA632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Задачи Программы</w:t>
            </w:r>
          </w:p>
          <w:p w14:paraId="2EC5C21C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DE1DE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-Материально-техническое обеспечение деятельности учреждений культуры поселения.</w:t>
            </w:r>
          </w:p>
          <w:p w14:paraId="57335478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-Обеспечение функционирования коллективов народного творчества, кружков, клубов, любительских объединений и клубных формирований.</w:t>
            </w:r>
          </w:p>
          <w:p w14:paraId="1061A5B9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-Привлечение населения к активному участию в культурной жизни.</w:t>
            </w:r>
          </w:p>
          <w:p w14:paraId="2CB49F40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-Участие в районных и областных проектах.</w:t>
            </w:r>
          </w:p>
          <w:p w14:paraId="2A307B22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14:paraId="5CDBB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6013579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73BF7E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-20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годы.</w:t>
            </w:r>
          </w:p>
        </w:tc>
      </w:tr>
      <w:tr w14:paraId="0F498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D92BBCB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Подпрограммы, входящие в состав муниципальной программы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9EBF43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1.Развитие народного творчества и культурно-досуговой деятельности в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Березниковском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сельсовете Рыльского района Курской области</w:t>
            </w:r>
          </w:p>
          <w:p w14:paraId="4527CBD8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5BBE8F6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14:paraId="42449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E93C4D1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622B1D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-Развитие народного творчества и культурно-досуговой деятельности в Березниковском сельсовете Рыльского района Курской области</w:t>
            </w:r>
          </w:p>
          <w:p w14:paraId="7B6A2027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-организацию и проведение фестивалей, акций праздников (день пожилого человека, новый год, первое сентября, день победы, курская битва)</w:t>
            </w:r>
          </w:p>
          <w:p w14:paraId="0F44A0D8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Укрепление материально-технической базы учреждений культуры. </w:t>
            </w:r>
          </w:p>
          <w:p w14:paraId="136C0C61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-организация текущих и капитальных ремонтных работ, противопожарные мероприятия, ремонт оборудования</w:t>
            </w:r>
          </w:p>
          <w:p w14:paraId="67B0F7D2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F21AA4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268DB5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90A8BA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CD96B6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1862E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222E837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Объемы и источники финансирования</w:t>
            </w:r>
          </w:p>
          <w:p w14:paraId="13383382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B2F6CF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Программа финансируется за счет средств бюджета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сельсовета Рыльского района Курской области.</w:t>
            </w:r>
          </w:p>
          <w:p w14:paraId="0879FB31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Общий объем финансирования программы составляет</w:t>
            </w:r>
          </w:p>
          <w:p w14:paraId="3D9365D8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20</w:t>
            </w:r>
            <w:r>
              <w:rPr>
                <w:rFonts w:ascii="Arial" w:hAnsi="Arial" w:cs="Arial"/>
                <w:sz w:val="24"/>
                <w:szCs w:val="24"/>
              </w:rPr>
              <w:t xml:space="preserve">24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  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,00 тыс.руб.</w:t>
            </w:r>
          </w:p>
          <w:p w14:paraId="62C7EE28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годам</w:t>
            </w:r>
          </w:p>
          <w:p w14:paraId="1D347A35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Объем финансирования Программы на 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-20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г. носит прогнозный характер и подлежит ежегодному уточнению..</w:t>
            </w:r>
          </w:p>
        </w:tc>
      </w:tr>
      <w:tr w14:paraId="2174D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DA5BC83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Ожидаемые результаты реализации Программы</w:t>
            </w:r>
          </w:p>
          <w:p w14:paraId="2C7FA101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0D290F2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EAB56B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-Сохранение богатого самобытного культурного наследия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сельсовета Рыльского района .</w:t>
            </w:r>
          </w:p>
          <w:p w14:paraId="3FBCAB0E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-Повышение социальной роли культуры в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сельсовете Рыльского района . </w:t>
            </w:r>
          </w:p>
          <w:p w14:paraId="28724AAD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-Концентрация бюджетных средств на приоритетных направлениях развития культуры.</w:t>
            </w:r>
          </w:p>
          <w:p w14:paraId="0F4BFBF1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-Создание благоприятных условий для творческой деятельности населения, эстетического воспитания молодежи.</w:t>
            </w:r>
          </w:p>
          <w:p w14:paraId="0F42745F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Расширение сферы услуг в учреждениях культуры.</w:t>
            </w:r>
          </w:p>
          <w:p w14:paraId="1E360208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-Улучшение материально-технической базы учреждений культуры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сельсовета Рыльского района,   их  техническое и технологическое оснащение.</w:t>
            </w:r>
          </w:p>
          <w:p w14:paraId="4935D6DD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Контроль за реализацией программы осуществляет</w:t>
            </w:r>
          </w:p>
          <w:p w14:paraId="3F70A6C1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сельсовета Рыльского района .</w:t>
            </w:r>
          </w:p>
        </w:tc>
      </w:tr>
    </w:tbl>
    <w:p w14:paraId="5080D9F1">
      <w:pPr>
        <w:pStyle w:val="3"/>
        <w:tabs>
          <w:tab w:val="right" w:pos="9898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F4527E0">
      <w:pPr>
        <w:pStyle w:val="3"/>
        <w:rPr>
          <w:rFonts w:ascii="Arial" w:hAnsi="Arial" w:cs="Arial"/>
          <w:color w:val="000000"/>
          <w:sz w:val="26"/>
          <w:szCs w:val="26"/>
        </w:rPr>
      </w:pPr>
    </w:p>
    <w:p w14:paraId="1759AAF8">
      <w:pPr>
        <w:pStyle w:val="3"/>
        <w:jc w:val="center"/>
        <w:rPr>
          <w:rFonts w:ascii="Arial" w:hAnsi="Arial" w:cs="Arial"/>
          <w:b/>
          <w:sz w:val="30"/>
          <w:szCs w:val="30"/>
        </w:rPr>
      </w:pPr>
    </w:p>
    <w:p w14:paraId="077C5198">
      <w:pPr>
        <w:pStyle w:val="3"/>
        <w:jc w:val="center"/>
        <w:rPr>
          <w:rFonts w:ascii="Arial" w:hAnsi="Arial" w:cs="Arial"/>
          <w:b/>
          <w:sz w:val="30"/>
          <w:szCs w:val="30"/>
        </w:rPr>
      </w:pPr>
    </w:p>
    <w:p w14:paraId="29C993D7">
      <w:pPr>
        <w:pStyle w:val="3"/>
        <w:tabs>
          <w:tab w:val="left" w:pos="8440"/>
        </w:tabs>
        <w:ind w:left="-1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Характеристика проблемы и обоснование её решения программно-целевым методом</w:t>
      </w:r>
    </w:p>
    <w:p w14:paraId="61ECEA4B">
      <w:pPr>
        <w:pStyle w:val="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372533">
      <w:pPr>
        <w:pStyle w:val="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Муниципальная  программа «Развитие культуры Березниковского  сельсовета» на  2024-20</w:t>
      </w:r>
      <w:r>
        <w:rPr>
          <w:rFonts w:hint="default" w:ascii="Arial" w:hAnsi="Arial" w:cs="Arial"/>
          <w:sz w:val="24"/>
          <w:szCs w:val="24"/>
          <w:lang w:val="ru-RU"/>
        </w:rPr>
        <w:t>30</w:t>
      </w:r>
      <w:r>
        <w:rPr>
          <w:rFonts w:ascii="Arial" w:hAnsi="Arial" w:cs="Arial"/>
          <w:sz w:val="24"/>
          <w:szCs w:val="24"/>
        </w:rPr>
        <w:t xml:space="preserve"> годы (далее — Программа)  направлена на  дальнейшее формированию единого культурного пространства муниципального образования  и расширение форм и участие  органов местного самоуправления и общества по поддержке культуры. </w:t>
      </w:r>
    </w:p>
    <w:p w14:paraId="20784E3D">
      <w:pPr>
        <w:pStyle w:val="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Одной из важнейшей задачи Программы остаётся доступность услуг учреждений культуры и искусства. Руководством страны неоднократно указывалось в качестве приоритета обеспечение «равных условий, равных возможностей всем гражданам страны, где бы они ни проживали».  </w:t>
      </w:r>
    </w:p>
    <w:p w14:paraId="548271BC">
      <w:pPr>
        <w:pStyle w:val="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Программа включает подпрограмму:  «Развитие народного творчества и культурно-досуговой деятельности в Березниковском сельсовете Рыльского района Курской области</w:t>
      </w:r>
    </w:p>
    <w:p w14:paraId="5DA20990">
      <w:pPr>
        <w:pStyle w:val="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Поставленные  Программой задачи позволят создать условия для активного и полезного досуга населения сельсовета, особенно детей, подростков, молодежи, приобщению к культурно-историческому наследию края, информации и  профессиональному искусству  жителей.</w:t>
      </w:r>
    </w:p>
    <w:p w14:paraId="3642332F">
      <w:pPr>
        <w:pStyle w:val="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Новый подход к финансированию учреждений культуры на основе муниципального задания должен принимать во внимание специфические функции учреждений культуры, такие как сохранение культурно-исторического наследия, создание нового художественного продукта, а также важную для муниципального образования  функцию обеспечения событийности культурной жизни поселения. </w:t>
      </w:r>
    </w:p>
    <w:p w14:paraId="7850788D">
      <w:pPr>
        <w:pStyle w:val="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Выполнению этих условий будет способствовать муниципальная  программа «Развитие культуры Березниковского сельсовета Рыльского района Курской области » на  2024-20</w:t>
      </w:r>
      <w:r>
        <w:rPr>
          <w:rFonts w:hint="default" w:ascii="Arial" w:hAnsi="Arial" w:cs="Arial"/>
          <w:sz w:val="24"/>
          <w:szCs w:val="24"/>
          <w:lang w:val="ru-RU"/>
        </w:rPr>
        <w:t>30</w:t>
      </w:r>
      <w:r>
        <w:rPr>
          <w:rFonts w:ascii="Arial" w:hAnsi="Arial" w:cs="Arial"/>
          <w:sz w:val="24"/>
          <w:szCs w:val="24"/>
        </w:rPr>
        <w:t xml:space="preserve"> годы. </w:t>
      </w:r>
    </w:p>
    <w:p w14:paraId="2203FE98">
      <w:pPr>
        <w:pStyle w:val="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Задачей МБУК Рыльский центр культуры и досуга "Сейм"   является организация культурно-досуговой деятельности, проведение праздников, фестивалей, выставок.  </w:t>
      </w:r>
      <w:r>
        <w:rPr>
          <w:rFonts w:ascii="Arial" w:hAnsi="Arial" w:cs="Arial"/>
          <w:sz w:val="24"/>
          <w:szCs w:val="24"/>
        </w:rPr>
        <w:tab/>
      </w:r>
    </w:p>
    <w:p w14:paraId="0C183810">
      <w:pPr>
        <w:pStyle w:val="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Программа ориентирована на поддержку проведения социально-значимых мероприятий, в том числе  празднований, посвященных  памятным и юбилейным датам.</w:t>
      </w:r>
    </w:p>
    <w:p w14:paraId="21E8DF6D">
      <w:pPr>
        <w:pStyle w:val="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Тесная взаимосвязь процессов, происходящих в сфере культуры с процессами, происходящими в обществе, делает использование программно-целевого метода необходимым условием дальнейшего развития отрасли. </w:t>
      </w:r>
    </w:p>
    <w:p w14:paraId="33CE508A">
      <w:pPr>
        <w:pStyle w:val="3"/>
        <w:tabs>
          <w:tab w:val="left" w:pos="8440"/>
        </w:tabs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Цель и задачи программы</w:t>
      </w:r>
    </w:p>
    <w:p w14:paraId="6A37D411">
      <w:pPr>
        <w:pStyle w:val="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 xml:space="preserve">Целями Программы являются: </w:t>
      </w:r>
    </w:p>
    <w:p w14:paraId="01204F03">
      <w:pPr>
        <w:pStyle w:val="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Обеспечение свободы творчества и прав граждан на участие в культурной жизни. </w:t>
      </w:r>
    </w:p>
    <w:p w14:paraId="0F08EC75">
      <w:pPr>
        <w:pStyle w:val="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Обеспечение прав граждан на доступ к культурным ценностям.</w:t>
      </w:r>
    </w:p>
    <w:p w14:paraId="11E8CC14">
      <w:pPr>
        <w:pStyle w:val="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Задачи Программы:</w:t>
      </w:r>
    </w:p>
    <w:p w14:paraId="76E93862">
      <w:pPr>
        <w:pStyle w:val="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1.Сохранение и развитие творческого потенциала населения сельсовета. </w:t>
      </w:r>
    </w:p>
    <w:p w14:paraId="1E065934">
      <w:pPr>
        <w:pStyle w:val="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2.Сохранение, пополнение и использование культурного и исторического наследия. </w:t>
      </w:r>
    </w:p>
    <w:p w14:paraId="3349DC70">
      <w:pPr>
        <w:pStyle w:val="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Создание условий для улучшения доступа населения района к культурным ценностям, культурно-историческому наследию, информатизации и знаниям;</w:t>
      </w:r>
    </w:p>
    <w:p w14:paraId="4D306E6C">
      <w:pPr>
        <w:pStyle w:val="3"/>
        <w:ind w:firstLine="709"/>
        <w:jc w:val="both"/>
        <w:rPr>
          <w:rFonts w:ascii="Arial" w:hAnsi="Arial" w:cs="Arial"/>
          <w:sz w:val="24"/>
          <w:szCs w:val="24"/>
        </w:rPr>
      </w:pPr>
    </w:p>
    <w:p w14:paraId="34BFB369">
      <w:pPr>
        <w:pStyle w:val="3"/>
        <w:jc w:val="center"/>
        <w:rPr>
          <w:rFonts w:ascii="Arial" w:hAnsi="Arial" w:cs="Arial"/>
          <w:b/>
          <w:sz w:val="30"/>
          <w:szCs w:val="30"/>
        </w:rPr>
      </w:pPr>
    </w:p>
    <w:p w14:paraId="7B262290">
      <w:pPr>
        <w:pStyle w:val="3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30"/>
          <w:szCs w:val="30"/>
        </w:rPr>
        <w:t xml:space="preserve">Основные разделы программы «Развитие культуры </w:t>
      </w:r>
      <w:r>
        <w:rPr>
          <w:rFonts w:ascii="Arial" w:hAnsi="Arial" w:cs="Arial"/>
          <w:b/>
          <w:sz w:val="30"/>
          <w:szCs w:val="30"/>
        </w:rPr>
        <w:t>Березниковского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30"/>
          <w:szCs w:val="30"/>
        </w:rPr>
        <w:t>сельсовета Рыльского района Курской области на 20</w:t>
      </w:r>
      <w:r>
        <w:rPr>
          <w:rFonts w:ascii="Arial" w:hAnsi="Arial" w:cs="Arial"/>
          <w:b/>
          <w:sz w:val="30"/>
          <w:szCs w:val="30"/>
        </w:rPr>
        <w:t>24</w:t>
      </w:r>
      <w:r>
        <w:rPr>
          <w:rFonts w:ascii="Arial" w:hAnsi="Arial" w:cs="Arial"/>
          <w:b/>
          <w:color w:val="000000"/>
          <w:sz w:val="30"/>
          <w:szCs w:val="30"/>
        </w:rPr>
        <w:t xml:space="preserve"> </w:t>
      </w:r>
      <w:r>
        <w:rPr>
          <w:rFonts w:hint="default" w:ascii="Arial" w:hAnsi="Arial" w:cs="Arial"/>
          <w:b/>
          <w:color w:val="000000"/>
          <w:sz w:val="30"/>
          <w:szCs w:val="30"/>
          <w:lang w:val="ru-RU"/>
        </w:rPr>
        <w:t>-2026</w:t>
      </w:r>
      <w:r>
        <w:rPr>
          <w:rFonts w:ascii="Arial" w:hAnsi="Arial" w:cs="Arial"/>
          <w:b/>
          <w:color w:val="000000"/>
          <w:sz w:val="30"/>
          <w:szCs w:val="30"/>
        </w:rPr>
        <w:t>год и на  п</w:t>
      </w:r>
      <w:r>
        <w:rPr>
          <w:rFonts w:ascii="Arial" w:hAnsi="Arial" w:cs="Arial"/>
          <w:b/>
          <w:color w:val="000000"/>
          <w:sz w:val="30"/>
          <w:szCs w:val="30"/>
          <w:lang w:val="ru-RU"/>
        </w:rPr>
        <w:t>ерспективу</w:t>
      </w:r>
      <w:r>
        <w:rPr>
          <w:rFonts w:hint="default" w:ascii="Arial" w:hAnsi="Arial" w:cs="Arial"/>
          <w:b/>
          <w:color w:val="000000"/>
          <w:sz w:val="30"/>
          <w:szCs w:val="30"/>
          <w:lang w:val="ru-RU"/>
        </w:rPr>
        <w:t xml:space="preserve"> </w:t>
      </w:r>
      <w:r>
        <w:rPr>
          <w:rFonts w:ascii="Arial" w:hAnsi="Arial" w:cs="Arial"/>
          <w:b/>
          <w:color w:val="000000"/>
          <w:sz w:val="30"/>
          <w:szCs w:val="30"/>
        </w:rPr>
        <w:t>д</w:t>
      </w:r>
      <w:r>
        <w:rPr>
          <w:rFonts w:ascii="Arial" w:hAnsi="Arial" w:cs="Arial"/>
          <w:b/>
          <w:color w:val="000000"/>
          <w:sz w:val="30"/>
          <w:szCs w:val="30"/>
          <w:lang w:val="ru-RU"/>
        </w:rPr>
        <w:t>о</w:t>
      </w:r>
      <w:r>
        <w:rPr>
          <w:rFonts w:hint="default" w:ascii="Arial" w:hAnsi="Arial" w:cs="Arial"/>
          <w:b/>
          <w:color w:val="000000"/>
          <w:sz w:val="30"/>
          <w:szCs w:val="30"/>
          <w:lang w:val="ru-RU"/>
        </w:rPr>
        <w:t>2030</w:t>
      </w:r>
      <w:r>
        <w:rPr>
          <w:rFonts w:ascii="Arial" w:hAnsi="Arial" w:cs="Arial"/>
          <w:b/>
          <w:color w:val="000000"/>
          <w:sz w:val="30"/>
          <w:szCs w:val="30"/>
        </w:rPr>
        <w:t>год</w:t>
      </w:r>
      <w:r>
        <w:rPr>
          <w:rFonts w:ascii="Arial" w:hAnsi="Arial" w:cs="Arial"/>
          <w:b/>
          <w:color w:val="000000"/>
          <w:sz w:val="30"/>
          <w:szCs w:val="30"/>
          <w:lang w:val="ru-RU"/>
        </w:rPr>
        <w:t>а</w:t>
      </w:r>
      <w:r>
        <w:rPr>
          <w:rFonts w:ascii="Arial" w:hAnsi="Arial" w:cs="Arial"/>
          <w:b/>
          <w:color w:val="000000"/>
          <w:sz w:val="30"/>
          <w:szCs w:val="30"/>
        </w:rPr>
        <w:t>»</w:t>
      </w:r>
    </w:p>
    <w:p w14:paraId="11C3B66E">
      <w:pPr>
        <w:pStyle w:val="3"/>
        <w:jc w:val="both"/>
        <w:rPr>
          <w:rFonts w:ascii="Arial" w:hAnsi="Arial" w:cs="Arial"/>
          <w:color w:val="000000"/>
          <w:sz w:val="24"/>
          <w:szCs w:val="24"/>
        </w:rPr>
      </w:pPr>
    </w:p>
    <w:p w14:paraId="092A9B17">
      <w:pPr>
        <w:pStyle w:val="3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I.I. Подпрограмма «</w:t>
      </w:r>
      <w:r>
        <w:rPr>
          <w:rFonts w:ascii="Arial" w:hAnsi="Arial" w:cs="Arial"/>
          <w:b/>
          <w:sz w:val="24"/>
          <w:szCs w:val="24"/>
        </w:rPr>
        <w:t>Развитие народного творчества и культурно-досуговой деятельности в Березниковском сельсовете Рыльского района Курской области</w:t>
      </w:r>
      <w:r>
        <w:rPr>
          <w:rFonts w:ascii="Arial" w:hAnsi="Arial" w:cs="Arial"/>
          <w:b/>
          <w:color w:val="000000"/>
          <w:sz w:val="24"/>
          <w:szCs w:val="24"/>
        </w:rPr>
        <w:t>».</w:t>
      </w:r>
    </w:p>
    <w:p w14:paraId="63827303">
      <w:pPr>
        <w:pStyle w:val="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Цели и задачи:</w:t>
      </w:r>
    </w:p>
    <w:p w14:paraId="77F33434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>Создание и поддержка творческих коллективов, обеспечивающих сохранения и развития русской национальной культуры .</w:t>
      </w:r>
    </w:p>
    <w:p w14:paraId="6E4EACB2">
      <w:pPr>
        <w:pStyle w:val="3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-Создание уголков русской национальной культуры при клубных учреждениях.</w:t>
      </w:r>
    </w:p>
    <w:p w14:paraId="0183D764">
      <w:pPr>
        <w:pStyle w:val="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-Участие в  фестивальном движении.</w:t>
      </w:r>
    </w:p>
    <w:p w14:paraId="376E687A">
      <w:pPr>
        <w:pStyle w:val="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-Развитие детского творчества, выявление одаренных детей.</w:t>
      </w:r>
    </w:p>
    <w:p w14:paraId="2CEE4803">
      <w:pPr>
        <w:pStyle w:val="3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-Создание и организация работы кружков,  любительских объединений и других клубных формирований по различным направлениям деятельности в зависимости от запросов населения;</w:t>
      </w:r>
    </w:p>
    <w:p w14:paraId="1238F8E1">
      <w:pPr>
        <w:pStyle w:val="3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-Материально-техническое обеспечение деятельности учреждений культуры.</w:t>
      </w:r>
    </w:p>
    <w:p w14:paraId="443328ED">
      <w:pPr>
        <w:pStyle w:val="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Arial" w:hAnsi="Arial" w:cs="Arial"/>
          <w:b/>
          <w:sz w:val="24"/>
          <w:szCs w:val="24"/>
        </w:rPr>
        <w:t xml:space="preserve"> Обоснование ресурсного обеспечения Программы</w:t>
      </w:r>
    </w:p>
    <w:p w14:paraId="57B7D369">
      <w:pPr>
        <w:pStyle w:val="3"/>
        <w:tabs>
          <w:tab w:val="left" w:pos="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02EC289D">
      <w:pPr>
        <w:pStyle w:val="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Источником финансирования являются средства  бюджета Березниковского сельсовета. Затраты на реализацию Программы в ценах соответствующего года  на период 2024-20</w:t>
      </w:r>
      <w:r>
        <w:rPr>
          <w:rFonts w:hint="default" w:ascii="Arial" w:hAnsi="Arial" w:cs="Arial"/>
          <w:sz w:val="24"/>
          <w:szCs w:val="24"/>
          <w:lang w:val="ru-RU"/>
        </w:rPr>
        <w:t>30</w:t>
      </w:r>
      <w:r>
        <w:rPr>
          <w:rFonts w:ascii="Arial" w:hAnsi="Arial" w:cs="Arial"/>
          <w:sz w:val="24"/>
          <w:szCs w:val="24"/>
        </w:rPr>
        <w:t xml:space="preserve"> годы  составят  </w:t>
      </w:r>
      <w:r>
        <w:rPr>
          <w:rFonts w:hint="default" w:ascii="Arial" w:hAnsi="Arial" w:cs="Arial"/>
          <w:sz w:val="24"/>
          <w:szCs w:val="24"/>
          <w:lang w:val="ru-RU"/>
        </w:rPr>
        <w:t>200,</w:t>
      </w:r>
      <w:r>
        <w:rPr>
          <w:rFonts w:ascii="Arial" w:hAnsi="Arial" w:cs="Arial"/>
          <w:sz w:val="24"/>
          <w:szCs w:val="24"/>
        </w:rPr>
        <w:t>00</w:t>
      </w:r>
      <w:r>
        <w:rPr>
          <w:rFonts w:hint="default" w:ascii="Arial" w:hAnsi="Arial" w:cs="Arial"/>
          <w:sz w:val="24"/>
          <w:szCs w:val="24"/>
          <w:lang w:val="ru-RU"/>
        </w:rPr>
        <w:t xml:space="preserve"> тыс.</w:t>
      </w:r>
      <w:r>
        <w:rPr>
          <w:rFonts w:ascii="Arial" w:hAnsi="Arial" w:cs="Arial"/>
          <w:sz w:val="24"/>
          <w:szCs w:val="24"/>
        </w:rPr>
        <w:t>руб.</w:t>
      </w:r>
    </w:p>
    <w:p w14:paraId="003E3449">
      <w:pPr>
        <w:pStyle w:val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Объемы финансирования Программы  носят прогнозный характер и подлежат ежегодному уточнению в установленном порядке при формировании бюджетов на соответствующий год.</w:t>
      </w:r>
    </w:p>
    <w:p w14:paraId="2F935D6D">
      <w:pPr>
        <w:pStyle w:val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Объемы и источники финансирования Программы на 2024-20</w:t>
      </w:r>
      <w:r>
        <w:rPr>
          <w:rFonts w:hint="default" w:ascii="Arial" w:hAnsi="Arial" w:cs="Arial"/>
          <w:sz w:val="24"/>
          <w:szCs w:val="24"/>
          <w:lang w:val="ru-RU"/>
        </w:rPr>
        <w:t>30</w:t>
      </w:r>
      <w:r>
        <w:rPr>
          <w:rFonts w:ascii="Arial" w:hAnsi="Arial" w:cs="Arial"/>
          <w:sz w:val="24"/>
          <w:szCs w:val="24"/>
        </w:rPr>
        <w:t xml:space="preserve">  годы</w:t>
      </w:r>
    </w:p>
    <w:p w14:paraId="474D9302">
      <w:pPr>
        <w:pStyle w:val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(тыс. рублей в ценах соответствующего года) указаны в приложении №1.</w:t>
      </w:r>
    </w:p>
    <w:p w14:paraId="08670632">
      <w:pPr>
        <w:pStyle w:val="3"/>
        <w:jc w:val="both"/>
        <w:rPr>
          <w:rFonts w:ascii="Arial" w:hAnsi="Arial" w:cs="Arial"/>
          <w:sz w:val="24"/>
          <w:szCs w:val="24"/>
        </w:rPr>
      </w:pPr>
    </w:p>
    <w:p w14:paraId="1326AC82">
      <w:pPr>
        <w:pStyle w:val="3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Arial" w:hAnsi="Arial" w:cs="Arial"/>
          <w:b/>
          <w:sz w:val="24"/>
          <w:szCs w:val="24"/>
        </w:rPr>
        <w:t xml:space="preserve"> Механизм реализации Программы</w:t>
      </w:r>
    </w:p>
    <w:p w14:paraId="79BFD355">
      <w:pPr>
        <w:pStyle w:val="3"/>
        <w:ind w:left="1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 xml:space="preserve">Реализация Программы осуществляется в один этап. </w:t>
      </w:r>
      <w:r>
        <w:rPr>
          <w:rFonts w:ascii="Arial" w:hAnsi="Arial" w:cs="Arial"/>
          <w:sz w:val="24"/>
          <w:szCs w:val="24"/>
        </w:rPr>
        <w:tab/>
      </w:r>
    </w:p>
    <w:p w14:paraId="0ACC8FA7">
      <w:pPr>
        <w:pStyle w:val="3"/>
        <w:ind w:left="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Координацию данной Программы осуществляет Администрация Березниковского сельсовета Рыльского района Курской области.</w:t>
      </w:r>
    </w:p>
    <w:p w14:paraId="335BE241">
      <w:pPr>
        <w:pStyle w:val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Участниками  Программы являются: МБУК Рыльский центр культуры и досуга "Сейм"</w:t>
      </w:r>
      <w:r>
        <w:rPr>
          <w:rFonts w:ascii="Arial" w:hAnsi="Arial" w:cs="Arial"/>
          <w:sz w:val="24"/>
          <w:szCs w:val="24"/>
        </w:rPr>
        <w:tab/>
      </w:r>
    </w:p>
    <w:p w14:paraId="14A033A3">
      <w:pPr>
        <w:pStyle w:val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Механизм выполнения поставленных в Программе задач основывается на указанных выше целевых установках и представляет собой реализацию перечня системы мероприятий, составляющих функциональное единство. </w:t>
      </w:r>
    </w:p>
    <w:p w14:paraId="1EABCAD0">
      <w:pPr>
        <w:pStyle w:val="3"/>
        <w:ind w:left="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Реализация Программы включает: организацию взаимодействия участников и исполнителей Программы в формировании единого культурного и информационного пространства.</w:t>
      </w:r>
    </w:p>
    <w:p w14:paraId="313AE2E2">
      <w:pPr>
        <w:pStyle w:val="3"/>
        <w:ind w:left="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Приобретение материальных средств, оказание услуг, выполнение работ для муниципальных нужд осуществляется на основании Федерального закона от 05.04.2013 № 44-ФЗ "О контрактной системе в сфере закупок товаров, работ, услуг для обеспечения государственных и муниципальных нужд" .</w:t>
      </w:r>
    </w:p>
    <w:p w14:paraId="7A682C09">
      <w:pPr>
        <w:pStyle w:val="3"/>
        <w:ind w:left="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Исполнители   Программы  пред</w:t>
      </w:r>
      <w:del w:id="0" w:author="Anonymous" w:date="2023-11-01T10:45:00Z">
        <w:r>
          <w:rPr>
            <w:rFonts w:ascii="Arial" w:hAnsi="Arial" w:cs="Arial"/>
            <w:sz w:val="24"/>
            <w:szCs w:val="24"/>
          </w:rPr>
          <w:delText>о</w:delText>
        </w:r>
      </w:del>
      <w:r>
        <w:rPr>
          <w:rFonts w:ascii="Arial" w:hAnsi="Arial" w:cs="Arial"/>
          <w:sz w:val="24"/>
          <w:szCs w:val="24"/>
        </w:rPr>
        <w:t>ставляют координатору Программы информацию о реализации мероприятий по итогам полугодия и года в сроки, установленные координатором программы.</w:t>
      </w:r>
    </w:p>
    <w:p w14:paraId="06BC5343">
      <w:pPr>
        <w:pStyle w:val="3"/>
        <w:ind w:left="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Финансирование и реализация мероприятий Программы осуществляется в пределах, предусмотренных  бюджетом сельсовета на очередной финансовый год.</w:t>
      </w:r>
    </w:p>
    <w:p w14:paraId="24AE483D">
      <w:pPr>
        <w:pStyle w:val="3"/>
        <w:ind w:left="1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Arial" w:hAnsi="Arial" w:cs="Arial"/>
          <w:b/>
          <w:sz w:val="24"/>
          <w:szCs w:val="24"/>
        </w:rPr>
        <w:t xml:space="preserve"> Оценка социально-экономической и иной эффективности</w:t>
      </w:r>
    </w:p>
    <w:p w14:paraId="206B11D0">
      <w:pPr>
        <w:pStyle w:val="3"/>
        <w:ind w:left="1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реализации Программы</w:t>
      </w:r>
    </w:p>
    <w:p w14:paraId="5DE77F16">
      <w:pPr>
        <w:pStyle w:val="3"/>
        <w:ind w:lef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0886C59">
      <w:pPr>
        <w:pStyle w:val="3"/>
        <w:ind w:left="1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 xml:space="preserve">Главный социальный эффект будет состоять в обеспечении населения доступными и качественными услугами культуры, а также обеспечении прав жителей сельсовета на участие в культурной жизни. При этом особое внимание будет уделено подрастающему поколению. </w:t>
      </w:r>
    </w:p>
    <w:p w14:paraId="753B393A">
      <w:pPr>
        <w:pStyle w:val="3"/>
        <w:ind w:left="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Развитие сферы культуры позволит обеспечить финансовые поступления в   бюджет  за счет поступления  доходов от оказания платных услуг  населению учреждениями культуры, в том числе за счет  внедрении новых информационных и проектных технологий, увеличении количества услуг культуры и повышении уровня их качества.</w:t>
      </w:r>
    </w:p>
    <w:p w14:paraId="39ECECC6">
      <w:pPr>
        <w:pStyle w:val="3"/>
        <w:ind w:left="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03C3E5A">
      <w:pPr>
        <w:pStyle w:val="3"/>
        <w:jc w:val="both"/>
        <w:rPr>
          <w:rFonts w:ascii="Arial" w:hAnsi="Arial" w:cs="Arial"/>
          <w:sz w:val="24"/>
          <w:szCs w:val="24"/>
        </w:rPr>
      </w:pPr>
    </w:p>
    <w:p w14:paraId="0BB9002C">
      <w:pPr>
        <w:pStyle w:val="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2E6721A">
      <w:pPr>
        <w:pStyle w:val="3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</w:t>
      </w:r>
    </w:p>
    <w:p w14:paraId="2736FD41">
      <w:pPr>
        <w:pStyle w:val="3"/>
        <w:tabs>
          <w:tab w:val="left" w:pos="1560"/>
        </w:tabs>
        <w:rPr>
          <w:rFonts w:ascii="Arial" w:hAnsi="Arial" w:cs="Arial"/>
          <w:b/>
          <w:sz w:val="26"/>
          <w:szCs w:val="26"/>
        </w:rPr>
      </w:pPr>
    </w:p>
    <w:p w14:paraId="29B229CC">
      <w:pPr>
        <w:pStyle w:val="3"/>
        <w:tabs>
          <w:tab w:val="left" w:pos="1560"/>
        </w:tabs>
        <w:rPr>
          <w:rFonts w:ascii="Arial" w:hAnsi="Arial" w:cs="Arial"/>
          <w:b/>
          <w:sz w:val="26"/>
          <w:szCs w:val="26"/>
        </w:rPr>
      </w:pPr>
    </w:p>
    <w:p w14:paraId="54D23FA5">
      <w:pPr>
        <w:pStyle w:val="3"/>
        <w:tabs>
          <w:tab w:val="left" w:pos="1560"/>
        </w:tabs>
        <w:rPr>
          <w:rFonts w:ascii="Arial" w:hAnsi="Arial" w:cs="Arial"/>
          <w:b/>
          <w:sz w:val="26"/>
          <w:szCs w:val="26"/>
        </w:rPr>
      </w:pPr>
    </w:p>
    <w:p w14:paraId="73643DE1">
      <w:pPr>
        <w:pStyle w:val="3"/>
        <w:tabs>
          <w:tab w:val="left" w:pos="1560"/>
        </w:tabs>
        <w:rPr>
          <w:rFonts w:ascii="Arial" w:hAnsi="Arial" w:cs="Arial"/>
          <w:b/>
          <w:sz w:val="26"/>
          <w:szCs w:val="26"/>
        </w:rPr>
      </w:pPr>
    </w:p>
    <w:p w14:paraId="6B2F467C">
      <w:pPr>
        <w:pStyle w:val="3"/>
        <w:tabs>
          <w:tab w:val="left" w:pos="1560"/>
        </w:tabs>
        <w:rPr>
          <w:rFonts w:ascii="Arial" w:hAnsi="Arial" w:cs="Arial"/>
          <w:b/>
          <w:sz w:val="26"/>
          <w:szCs w:val="26"/>
        </w:rPr>
      </w:pPr>
    </w:p>
    <w:p w14:paraId="5B67A124">
      <w:pPr>
        <w:pStyle w:val="3"/>
        <w:tabs>
          <w:tab w:val="left" w:pos="1560"/>
        </w:tabs>
        <w:rPr>
          <w:rFonts w:ascii="Arial" w:hAnsi="Arial" w:cs="Arial"/>
          <w:b/>
          <w:sz w:val="26"/>
          <w:szCs w:val="26"/>
        </w:rPr>
      </w:pPr>
    </w:p>
    <w:p w14:paraId="028E0E13">
      <w:pPr>
        <w:pStyle w:val="3"/>
        <w:tabs>
          <w:tab w:val="left" w:pos="1560"/>
        </w:tabs>
        <w:rPr>
          <w:rFonts w:ascii="Arial" w:hAnsi="Arial" w:cs="Arial"/>
          <w:b/>
          <w:sz w:val="26"/>
          <w:szCs w:val="26"/>
        </w:rPr>
      </w:pPr>
    </w:p>
    <w:p w14:paraId="614CFC37">
      <w:pPr>
        <w:pStyle w:val="3"/>
        <w:tabs>
          <w:tab w:val="left" w:pos="1560"/>
        </w:tabs>
        <w:rPr>
          <w:rFonts w:ascii="Arial" w:hAnsi="Arial" w:cs="Arial"/>
          <w:b/>
          <w:sz w:val="26"/>
          <w:szCs w:val="26"/>
        </w:rPr>
      </w:pPr>
    </w:p>
    <w:p w14:paraId="2BFA528E">
      <w:pPr>
        <w:pStyle w:val="3"/>
        <w:tabs>
          <w:tab w:val="left" w:pos="1560"/>
        </w:tabs>
        <w:rPr>
          <w:rFonts w:ascii="Arial" w:hAnsi="Arial" w:cs="Arial"/>
          <w:b/>
          <w:sz w:val="26"/>
          <w:szCs w:val="26"/>
        </w:rPr>
      </w:pPr>
    </w:p>
    <w:p w14:paraId="1A7A8B4C">
      <w:pPr>
        <w:pStyle w:val="3"/>
        <w:tabs>
          <w:tab w:val="left" w:pos="1560"/>
        </w:tabs>
        <w:rPr>
          <w:rFonts w:ascii="Arial" w:hAnsi="Arial" w:cs="Arial"/>
          <w:b/>
          <w:sz w:val="26"/>
          <w:szCs w:val="26"/>
        </w:rPr>
      </w:pPr>
    </w:p>
    <w:p w14:paraId="2EC116C9">
      <w:pPr>
        <w:pStyle w:val="3"/>
        <w:tabs>
          <w:tab w:val="left" w:pos="1560"/>
        </w:tabs>
        <w:rPr>
          <w:rFonts w:ascii="Arial" w:hAnsi="Arial" w:cs="Arial"/>
          <w:b/>
          <w:sz w:val="26"/>
          <w:szCs w:val="26"/>
        </w:rPr>
      </w:pPr>
    </w:p>
    <w:p w14:paraId="0A740A38">
      <w:pPr>
        <w:pStyle w:val="3"/>
        <w:tabs>
          <w:tab w:val="left" w:pos="1560"/>
        </w:tabs>
        <w:rPr>
          <w:rFonts w:ascii="Arial" w:hAnsi="Arial" w:cs="Arial"/>
          <w:b/>
          <w:sz w:val="26"/>
          <w:szCs w:val="26"/>
        </w:rPr>
      </w:pPr>
    </w:p>
    <w:p w14:paraId="6380D84E">
      <w:pPr>
        <w:pStyle w:val="3"/>
        <w:tabs>
          <w:tab w:val="left" w:pos="1560"/>
        </w:tabs>
        <w:rPr>
          <w:rFonts w:ascii="Arial" w:hAnsi="Arial" w:cs="Arial"/>
          <w:b/>
          <w:sz w:val="26"/>
          <w:szCs w:val="26"/>
        </w:rPr>
      </w:pPr>
    </w:p>
    <w:p w14:paraId="6CCEEB6D">
      <w:pPr>
        <w:pStyle w:val="3"/>
        <w:tabs>
          <w:tab w:val="left" w:pos="1560"/>
        </w:tabs>
        <w:rPr>
          <w:rFonts w:ascii="Arial" w:hAnsi="Arial" w:cs="Arial"/>
          <w:b/>
          <w:sz w:val="26"/>
          <w:szCs w:val="26"/>
        </w:rPr>
      </w:pPr>
    </w:p>
    <w:p w14:paraId="145B2AE4">
      <w:pPr>
        <w:pStyle w:val="3"/>
        <w:tabs>
          <w:tab w:val="left" w:pos="1560"/>
        </w:tabs>
        <w:rPr>
          <w:rFonts w:ascii="Arial" w:hAnsi="Arial" w:cs="Arial"/>
          <w:b/>
          <w:sz w:val="26"/>
          <w:szCs w:val="26"/>
        </w:rPr>
      </w:pPr>
    </w:p>
    <w:p w14:paraId="386B4082">
      <w:pPr>
        <w:pStyle w:val="3"/>
        <w:tabs>
          <w:tab w:val="left" w:pos="1560"/>
        </w:tabs>
        <w:rPr>
          <w:rFonts w:ascii="Arial" w:hAnsi="Arial" w:cs="Arial"/>
          <w:b/>
          <w:sz w:val="26"/>
          <w:szCs w:val="26"/>
        </w:rPr>
      </w:pPr>
    </w:p>
    <w:p w14:paraId="5AC50FC4">
      <w:pPr>
        <w:pStyle w:val="3"/>
        <w:tabs>
          <w:tab w:val="left" w:pos="1560"/>
        </w:tabs>
        <w:rPr>
          <w:rFonts w:ascii="Arial" w:hAnsi="Arial" w:cs="Arial"/>
          <w:b/>
          <w:sz w:val="26"/>
          <w:szCs w:val="26"/>
        </w:rPr>
      </w:pPr>
    </w:p>
    <w:p w14:paraId="616CC8F4">
      <w:pPr>
        <w:pStyle w:val="3"/>
        <w:tabs>
          <w:tab w:val="left" w:pos="1560"/>
        </w:tabs>
        <w:rPr>
          <w:rFonts w:ascii="Arial" w:hAnsi="Arial" w:cs="Arial"/>
          <w:b/>
          <w:sz w:val="26"/>
          <w:szCs w:val="26"/>
        </w:rPr>
      </w:pPr>
    </w:p>
    <w:p w14:paraId="0FC0AC75">
      <w:pPr>
        <w:pStyle w:val="3"/>
        <w:tabs>
          <w:tab w:val="left" w:pos="1560"/>
        </w:tabs>
        <w:rPr>
          <w:color w:val="000000"/>
          <w:sz w:val="28"/>
          <w:szCs w:val="28"/>
        </w:rPr>
      </w:pPr>
    </w:p>
    <w:p w14:paraId="38CBBDF9">
      <w:pPr>
        <w:pStyle w:val="3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</w:p>
    <w:p w14:paraId="7EBFF327">
      <w:pPr>
        <w:pStyle w:val="3"/>
        <w:jc w:val="right"/>
        <w:rPr>
          <w:rFonts w:ascii="Arial" w:hAnsi="Arial" w:cs="Arial"/>
          <w:sz w:val="24"/>
          <w:szCs w:val="24"/>
        </w:rPr>
      </w:pPr>
    </w:p>
    <w:p w14:paraId="5A5CD110">
      <w:pPr>
        <w:pStyle w:val="3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8BCDE4A">
      <w:pPr>
        <w:pStyle w:val="3"/>
        <w:jc w:val="right"/>
        <w:rPr>
          <w:rFonts w:ascii="Arial" w:hAnsi="Arial" w:cs="Arial"/>
          <w:sz w:val="24"/>
          <w:szCs w:val="24"/>
        </w:rPr>
      </w:pPr>
    </w:p>
    <w:p w14:paraId="154EBC9C">
      <w:pPr>
        <w:pStyle w:val="3"/>
        <w:jc w:val="right"/>
        <w:rPr>
          <w:rFonts w:ascii="Arial" w:hAnsi="Arial" w:cs="Arial"/>
          <w:sz w:val="24"/>
          <w:szCs w:val="24"/>
        </w:rPr>
      </w:pPr>
    </w:p>
    <w:p w14:paraId="60FC5961">
      <w:pPr>
        <w:pStyle w:val="3"/>
        <w:jc w:val="right"/>
        <w:rPr>
          <w:rFonts w:ascii="Arial" w:hAnsi="Arial" w:cs="Arial"/>
          <w:sz w:val="24"/>
          <w:szCs w:val="24"/>
        </w:rPr>
      </w:pPr>
    </w:p>
    <w:p w14:paraId="2A0B27C5">
      <w:pPr>
        <w:pStyle w:val="3"/>
        <w:jc w:val="right"/>
        <w:rPr>
          <w:rFonts w:ascii="Arial" w:hAnsi="Arial" w:cs="Arial"/>
          <w:sz w:val="24"/>
          <w:szCs w:val="24"/>
        </w:rPr>
      </w:pPr>
    </w:p>
    <w:p w14:paraId="1B3AC0CD">
      <w:pPr>
        <w:pStyle w:val="3"/>
        <w:jc w:val="right"/>
        <w:rPr>
          <w:rFonts w:ascii="Arial" w:hAnsi="Arial" w:cs="Arial"/>
          <w:sz w:val="24"/>
          <w:szCs w:val="24"/>
        </w:rPr>
      </w:pPr>
    </w:p>
    <w:p w14:paraId="7A6830DB">
      <w:pPr>
        <w:pStyle w:val="3"/>
        <w:jc w:val="right"/>
        <w:rPr>
          <w:rFonts w:ascii="Arial" w:hAnsi="Arial" w:cs="Arial"/>
          <w:sz w:val="24"/>
          <w:szCs w:val="24"/>
        </w:rPr>
      </w:pPr>
    </w:p>
    <w:p w14:paraId="109D4EE4">
      <w:pPr>
        <w:pStyle w:val="3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Приложение №1</w:t>
      </w:r>
    </w:p>
    <w:p w14:paraId="25E10779">
      <w:pPr>
        <w:pStyle w:val="3"/>
        <w:ind w:firstLine="72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 муниципальной  программе</w:t>
      </w:r>
    </w:p>
    <w:p w14:paraId="63169368">
      <w:pPr>
        <w:pStyle w:val="3"/>
        <w:shd w:val="clear" w:color="auto" w:fill="FFFFFF"/>
        <w:ind w:firstLine="35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« Развитие культуры в  </w:t>
      </w:r>
      <w:r>
        <w:rPr>
          <w:rFonts w:ascii="Arial" w:hAnsi="Arial" w:cs="Arial"/>
          <w:sz w:val="24"/>
          <w:szCs w:val="24"/>
        </w:rPr>
        <w:t xml:space="preserve">Березниковском </w:t>
      </w:r>
      <w:r>
        <w:rPr>
          <w:rFonts w:ascii="Arial" w:hAnsi="Arial" w:cs="Arial"/>
          <w:color w:val="000000"/>
          <w:sz w:val="24"/>
          <w:szCs w:val="24"/>
        </w:rPr>
        <w:t xml:space="preserve">сельсовете </w:t>
      </w:r>
    </w:p>
    <w:p w14:paraId="7860031C">
      <w:pPr>
        <w:pStyle w:val="3"/>
        <w:shd w:val="clear" w:color="auto" w:fill="FFFFFF"/>
        <w:ind w:firstLine="357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4"/>
          <w:szCs w:val="24"/>
        </w:rPr>
        <w:t>Рыльского района Курской области на 20</w:t>
      </w:r>
      <w:r>
        <w:rPr>
          <w:rFonts w:ascii="Arial" w:hAnsi="Arial" w:cs="Arial"/>
          <w:sz w:val="24"/>
          <w:szCs w:val="24"/>
        </w:rPr>
        <w:t>24</w:t>
      </w:r>
      <w:r>
        <w:rPr>
          <w:rFonts w:hint="default" w:ascii="Arial" w:hAnsi="Arial" w:cs="Arial"/>
          <w:sz w:val="24"/>
          <w:szCs w:val="24"/>
          <w:lang w:val="ru-RU"/>
        </w:rPr>
        <w:t>-2026</w:t>
      </w:r>
      <w:r>
        <w:rPr>
          <w:rFonts w:ascii="Arial" w:hAnsi="Arial" w:cs="Arial"/>
          <w:sz w:val="24"/>
          <w:szCs w:val="24"/>
        </w:rPr>
        <w:t xml:space="preserve"> год и на п</w:t>
      </w:r>
      <w:r>
        <w:rPr>
          <w:rFonts w:ascii="Arial" w:hAnsi="Arial" w:cs="Arial"/>
          <w:sz w:val="24"/>
          <w:szCs w:val="24"/>
          <w:lang w:val="ru-RU"/>
        </w:rPr>
        <w:t>ерспективу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  <w:lang w:val="ru-RU"/>
        </w:rPr>
        <w:t>о</w:t>
      </w:r>
      <w:r>
        <w:rPr>
          <w:rFonts w:hint="default" w:ascii="Arial" w:hAnsi="Arial" w:cs="Arial"/>
          <w:sz w:val="24"/>
          <w:szCs w:val="24"/>
          <w:lang w:val="ru-RU"/>
        </w:rPr>
        <w:t xml:space="preserve"> 2030года</w:t>
      </w:r>
      <w:r>
        <w:rPr>
          <w:rFonts w:ascii="Arial" w:hAnsi="Arial" w:cs="Arial"/>
          <w:color w:val="000000"/>
          <w:sz w:val="24"/>
          <w:szCs w:val="24"/>
        </w:rPr>
        <w:t>»</w:t>
      </w:r>
    </w:p>
    <w:p w14:paraId="4C1DA0D2">
      <w:pPr>
        <w:pStyle w:val="3"/>
        <w:tabs>
          <w:tab w:val="left" w:pos="1560"/>
        </w:tabs>
        <w:rPr>
          <w:rFonts w:ascii="Arial" w:hAnsi="Arial" w:cs="Arial"/>
          <w:color w:val="000000"/>
          <w:sz w:val="28"/>
          <w:szCs w:val="28"/>
        </w:rPr>
      </w:pPr>
    </w:p>
    <w:p w14:paraId="38A45203">
      <w:pPr>
        <w:pStyle w:val="3"/>
        <w:jc w:val="center"/>
        <w:rPr>
          <w:color w:val="000000"/>
          <w:sz w:val="24"/>
          <w:szCs w:val="24"/>
        </w:rPr>
      </w:pPr>
    </w:p>
    <w:p w14:paraId="667D7171">
      <w:pPr>
        <w:pStyle w:val="3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 Ресурсное обеспечение программы источниками финансирования </w:t>
      </w:r>
    </w:p>
    <w:p w14:paraId="1E969614">
      <w:pPr>
        <w:pStyle w:val="3"/>
        <w:jc w:val="both"/>
        <w:rPr>
          <w:rFonts w:ascii="Arial" w:hAnsi="Arial" w:cs="Arial"/>
          <w:color w:val="000000"/>
          <w:sz w:val="26"/>
          <w:szCs w:val="26"/>
        </w:rPr>
      </w:pPr>
    </w:p>
    <w:p w14:paraId="26CDDA0A">
      <w:pPr>
        <w:pStyle w:val="3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Распределение  прогнозируемых  объемов  финансирования  программы  по  источникам</w:t>
      </w:r>
    </w:p>
    <w:p w14:paraId="716EE898">
      <w:pPr>
        <w:pStyle w:val="3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</w:t>
      </w:r>
    </w:p>
    <w:tbl>
      <w:tblPr>
        <w:tblStyle w:val="10"/>
        <w:tblW w:w="10800" w:type="dxa"/>
        <w:tblInd w:w="-9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575"/>
        <w:gridCol w:w="1485"/>
        <w:gridCol w:w="1230"/>
        <w:gridCol w:w="1170"/>
        <w:gridCol w:w="1080"/>
        <w:gridCol w:w="1080"/>
        <w:gridCol w:w="1380"/>
        <w:gridCol w:w="1185"/>
      </w:tblGrid>
      <w:tr w14:paraId="374F8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0CE680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  <w:p w14:paraId="523490D6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D1FBC8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Источники </w:t>
            </w:r>
          </w:p>
          <w:p w14:paraId="12034D37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B219DE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Объемы  финансирования,  всего</w:t>
            </w:r>
          </w:p>
          <w:p w14:paraId="23590F6B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71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C96E28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годам:</w:t>
            </w:r>
          </w:p>
        </w:tc>
      </w:tr>
      <w:tr w14:paraId="2C8F0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0255AA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0C4A95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FF14731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69F0DB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B704EB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3EA42E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3F5FB3">
            <w:pPr>
              <w:pStyle w:val="3"/>
              <w:jc w:val="center"/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2027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0A4344">
            <w:pPr>
              <w:pStyle w:val="3"/>
              <w:jc w:val="center"/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2028-2030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5897C7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14:paraId="00773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F9396B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1.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69DE22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 </w:t>
            </w:r>
            <w:r>
              <w:rPr>
                <w:rFonts w:ascii="Arial" w:hAnsi="Arial" w:cs="Arial"/>
                <w:sz w:val="24"/>
                <w:szCs w:val="24"/>
              </w:rPr>
              <w:t>Березниковского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Рыльского района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883936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86869A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3C3434">
            <w:pPr>
              <w:pStyle w:val="3"/>
              <w:jc w:val="center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200,00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2412E5">
            <w:pPr>
              <w:pStyle w:val="3"/>
              <w:jc w:val="center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BFFFA2">
            <w:pPr>
              <w:pStyle w:val="3"/>
              <w:jc w:val="center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00,00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7D88FB">
            <w:pPr>
              <w:pStyle w:val="3"/>
              <w:jc w:val="center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00,00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8E6053">
            <w:pPr>
              <w:pStyle w:val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06E3F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4E7A8D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6EAB7E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Итого: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583EFC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B4B1BA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589979">
            <w:pPr>
              <w:pStyle w:val="3"/>
              <w:ind w:left="-2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01BF5F">
            <w:pPr>
              <w:pStyle w:val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84F8CD">
            <w:pPr>
              <w:pStyle w:val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CAD22A">
            <w:pPr>
              <w:pStyle w:val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9AA429">
            <w:pPr>
              <w:pStyle w:val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B7FDBD">
      <w:pPr>
        <w:pStyle w:val="3"/>
        <w:jc w:val="both"/>
        <w:rPr>
          <w:color w:val="000000"/>
          <w:sz w:val="24"/>
          <w:szCs w:val="24"/>
        </w:rPr>
      </w:pPr>
    </w:p>
    <w:p w14:paraId="6A8F9CDA">
      <w:pPr>
        <w:pStyle w:val="3"/>
        <w:rPr>
          <w:color w:val="000000"/>
          <w:sz w:val="24"/>
          <w:szCs w:val="24"/>
        </w:rPr>
      </w:pPr>
    </w:p>
    <w:p w14:paraId="4A328306">
      <w:pPr>
        <w:pStyle w:val="3"/>
        <w:jc w:val="both"/>
        <w:rPr>
          <w:color w:val="000000"/>
          <w:sz w:val="24"/>
          <w:szCs w:val="24"/>
        </w:rPr>
      </w:pPr>
    </w:p>
    <w:p w14:paraId="68B804C1">
      <w:pPr>
        <w:pStyle w:val="3"/>
        <w:jc w:val="both"/>
        <w:rPr>
          <w:color w:val="000000"/>
          <w:sz w:val="24"/>
          <w:szCs w:val="24"/>
        </w:rPr>
      </w:pPr>
    </w:p>
    <w:p w14:paraId="440FD929">
      <w:pPr>
        <w:pStyle w:val="3"/>
        <w:jc w:val="both"/>
        <w:rPr>
          <w:color w:val="000000"/>
          <w:sz w:val="24"/>
          <w:szCs w:val="24"/>
        </w:rPr>
      </w:pPr>
    </w:p>
    <w:p w14:paraId="784FCD8C">
      <w:pPr>
        <w:pStyle w:val="3"/>
        <w:jc w:val="both"/>
        <w:rPr>
          <w:color w:val="000000"/>
          <w:sz w:val="24"/>
          <w:szCs w:val="24"/>
        </w:rPr>
      </w:pPr>
    </w:p>
    <w:p w14:paraId="09622DEB">
      <w:pPr>
        <w:pStyle w:val="3"/>
        <w:jc w:val="both"/>
        <w:rPr>
          <w:color w:val="000000"/>
          <w:sz w:val="24"/>
          <w:szCs w:val="24"/>
        </w:rPr>
      </w:pPr>
    </w:p>
    <w:p w14:paraId="3F336CC3">
      <w:pPr>
        <w:pStyle w:val="3"/>
        <w:jc w:val="both"/>
        <w:rPr>
          <w:color w:val="000000"/>
          <w:sz w:val="24"/>
          <w:szCs w:val="24"/>
        </w:rPr>
      </w:pPr>
    </w:p>
    <w:p w14:paraId="682A609F">
      <w:pPr>
        <w:pStyle w:val="3"/>
        <w:jc w:val="both"/>
        <w:rPr>
          <w:color w:val="000000"/>
          <w:sz w:val="24"/>
          <w:szCs w:val="24"/>
        </w:rPr>
      </w:pPr>
    </w:p>
    <w:p w14:paraId="1412C9D4">
      <w:pPr>
        <w:pStyle w:val="3"/>
        <w:jc w:val="both"/>
        <w:rPr>
          <w:color w:val="000000"/>
          <w:sz w:val="24"/>
          <w:szCs w:val="24"/>
        </w:rPr>
      </w:pPr>
    </w:p>
    <w:p w14:paraId="53477F2D">
      <w:pPr>
        <w:pStyle w:val="3"/>
        <w:jc w:val="both"/>
        <w:rPr>
          <w:color w:val="000000"/>
          <w:sz w:val="24"/>
          <w:szCs w:val="24"/>
        </w:rPr>
      </w:pPr>
    </w:p>
    <w:p w14:paraId="337EE29D">
      <w:pPr>
        <w:pStyle w:val="3"/>
        <w:jc w:val="both"/>
        <w:rPr>
          <w:color w:val="000000"/>
          <w:sz w:val="24"/>
          <w:szCs w:val="24"/>
        </w:rPr>
      </w:pPr>
    </w:p>
    <w:p w14:paraId="3044A70C">
      <w:pPr>
        <w:pStyle w:val="3"/>
        <w:jc w:val="both"/>
        <w:rPr>
          <w:color w:val="000000"/>
          <w:sz w:val="24"/>
          <w:szCs w:val="24"/>
        </w:rPr>
      </w:pPr>
    </w:p>
    <w:p w14:paraId="55C3FDFC">
      <w:pPr>
        <w:pStyle w:val="3"/>
        <w:jc w:val="both"/>
        <w:rPr>
          <w:color w:val="000000"/>
          <w:sz w:val="24"/>
          <w:szCs w:val="24"/>
        </w:rPr>
      </w:pPr>
    </w:p>
    <w:p w14:paraId="3903E77F">
      <w:pPr>
        <w:pStyle w:val="3"/>
        <w:jc w:val="both"/>
        <w:rPr>
          <w:color w:val="000000"/>
          <w:sz w:val="24"/>
          <w:szCs w:val="24"/>
        </w:rPr>
      </w:pPr>
    </w:p>
    <w:p w14:paraId="75584012">
      <w:pPr>
        <w:pStyle w:val="3"/>
        <w:jc w:val="both"/>
        <w:rPr>
          <w:color w:val="000000"/>
          <w:sz w:val="24"/>
          <w:szCs w:val="24"/>
        </w:rPr>
      </w:pPr>
    </w:p>
    <w:p w14:paraId="3AD36A04">
      <w:pPr>
        <w:pStyle w:val="3"/>
        <w:jc w:val="both"/>
        <w:rPr>
          <w:color w:val="000000"/>
          <w:sz w:val="24"/>
          <w:szCs w:val="24"/>
        </w:rPr>
      </w:pPr>
    </w:p>
    <w:p w14:paraId="67D15F51">
      <w:pPr>
        <w:pStyle w:val="3"/>
        <w:jc w:val="both"/>
        <w:rPr>
          <w:color w:val="000000"/>
          <w:sz w:val="24"/>
          <w:szCs w:val="24"/>
        </w:rPr>
      </w:pPr>
    </w:p>
    <w:p w14:paraId="7E401F5E">
      <w:pPr>
        <w:pStyle w:val="3"/>
        <w:jc w:val="both"/>
        <w:rPr>
          <w:color w:val="000000"/>
          <w:sz w:val="24"/>
          <w:szCs w:val="24"/>
        </w:rPr>
      </w:pPr>
    </w:p>
    <w:p w14:paraId="7DF7BD8E">
      <w:pPr>
        <w:pStyle w:val="3"/>
        <w:jc w:val="both"/>
        <w:rPr>
          <w:color w:val="000000"/>
          <w:sz w:val="24"/>
          <w:szCs w:val="24"/>
        </w:rPr>
      </w:pPr>
    </w:p>
    <w:p w14:paraId="48DAB1C1">
      <w:pPr>
        <w:pStyle w:val="3"/>
        <w:jc w:val="both"/>
        <w:rPr>
          <w:color w:val="000000"/>
          <w:sz w:val="24"/>
          <w:szCs w:val="24"/>
        </w:rPr>
      </w:pPr>
    </w:p>
    <w:p w14:paraId="770BDEDD">
      <w:pPr>
        <w:pStyle w:val="3"/>
        <w:jc w:val="both"/>
        <w:rPr>
          <w:color w:val="000000"/>
          <w:sz w:val="24"/>
          <w:szCs w:val="24"/>
        </w:rPr>
      </w:pPr>
    </w:p>
    <w:p w14:paraId="381E549C">
      <w:pPr>
        <w:pStyle w:val="3"/>
        <w:jc w:val="both"/>
        <w:rPr>
          <w:color w:val="000000"/>
          <w:sz w:val="24"/>
          <w:szCs w:val="24"/>
        </w:rPr>
      </w:pPr>
    </w:p>
    <w:p w14:paraId="5390918F">
      <w:pPr>
        <w:pStyle w:val="3"/>
        <w:jc w:val="both"/>
        <w:rPr>
          <w:color w:val="000000"/>
          <w:sz w:val="24"/>
          <w:szCs w:val="24"/>
        </w:rPr>
      </w:pPr>
    </w:p>
    <w:p w14:paraId="604057C2">
      <w:pPr>
        <w:pStyle w:val="3"/>
        <w:jc w:val="both"/>
        <w:rPr>
          <w:color w:val="000000"/>
          <w:sz w:val="24"/>
          <w:szCs w:val="24"/>
        </w:rPr>
      </w:pPr>
    </w:p>
    <w:p w14:paraId="312A64BB">
      <w:pPr>
        <w:pStyle w:val="3"/>
        <w:rPr>
          <w:sz w:val="24"/>
          <w:szCs w:val="24"/>
        </w:rPr>
      </w:pPr>
    </w:p>
    <w:p w14:paraId="4276155C">
      <w:pPr>
        <w:pStyle w:val="3"/>
        <w:rPr>
          <w:rFonts w:ascii="Arial" w:hAnsi="Arial" w:cs="Arial"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>Приложение №2</w:t>
      </w:r>
    </w:p>
    <w:p w14:paraId="4789202F">
      <w:pPr>
        <w:pStyle w:val="3"/>
        <w:ind w:firstLine="72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 муниципальной программе</w:t>
      </w:r>
    </w:p>
    <w:p w14:paraId="1FB20E8C">
      <w:pPr>
        <w:pStyle w:val="3"/>
        <w:shd w:val="clear" w:color="auto" w:fill="FFFFFF"/>
        <w:ind w:firstLine="35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« Развитие культуры в </w:t>
      </w:r>
      <w:r>
        <w:rPr>
          <w:rFonts w:ascii="Arial" w:hAnsi="Arial" w:cs="Arial"/>
          <w:sz w:val="24"/>
          <w:szCs w:val="24"/>
        </w:rPr>
        <w:t xml:space="preserve">Березниковском </w:t>
      </w:r>
      <w:r>
        <w:rPr>
          <w:rFonts w:ascii="Arial" w:hAnsi="Arial" w:cs="Arial"/>
          <w:color w:val="000000"/>
          <w:sz w:val="24"/>
          <w:szCs w:val="24"/>
        </w:rPr>
        <w:t xml:space="preserve">сельсовете </w:t>
      </w:r>
    </w:p>
    <w:p w14:paraId="08F3C51E">
      <w:pPr>
        <w:pStyle w:val="3"/>
        <w:shd w:val="clear" w:color="auto" w:fill="FFFFFF"/>
        <w:ind w:firstLine="35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Рыльского района Курской области на 20</w:t>
      </w:r>
      <w:r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color w:val="000000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 xml:space="preserve"> годы</w:t>
      </w:r>
    </w:p>
    <w:p w14:paraId="1659CC36">
      <w:pPr>
        <w:pStyle w:val="3"/>
        <w:shd w:val="clear" w:color="auto" w:fill="FFFFFF"/>
        <w:ind w:firstLine="357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и на пер</w:t>
      </w:r>
      <w:r>
        <w:rPr>
          <w:rFonts w:ascii="Arial" w:hAnsi="Arial" w:cs="Arial"/>
          <w:color w:val="000000"/>
          <w:sz w:val="24"/>
          <w:szCs w:val="24"/>
          <w:lang w:val="ru-RU"/>
        </w:rPr>
        <w:t>спективу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до 20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30</w:t>
      </w:r>
      <w:r>
        <w:rPr>
          <w:rFonts w:ascii="Arial" w:hAnsi="Arial" w:cs="Arial"/>
          <w:color w:val="000000"/>
          <w:sz w:val="24"/>
          <w:szCs w:val="24"/>
        </w:rPr>
        <w:t xml:space="preserve"> года»</w:t>
      </w:r>
    </w:p>
    <w:p w14:paraId="3BA76F7B">
      <w:pPr>
        <w:pStyle w:val="3"/>
        <w:jc w:val="both"/>
        <w:rPr>
          <w:color w:val="000000"/>
          <w:sz w:val="24"/>
          <w:szCs w:val="24"/>
        </w:rPr>
      </w:pPr>
    </w:p>
    <w:p w14:paraId="1BB272DD">
      <w:pPr>
        <w:pStyle w:val="3"/>
        <w:jc w:val="both"/>
        <w:rPr>
          <w:color w:val="000000"/>
          <w:sz w:val="24"/>
          <w:szCs w:val="24"/>
        </w:rPr>
      </w:pPr>
    </w:p>
    <w:p w14:paraId="6EF4FCFC">
      <w:pPr>
        <w:pStyle w:val="3"/>
        <w:jc w:val="both"/>
        <w:rPr>
          <w:color w:val="000000"/>
          <w:sz w:val="24"/>
          <w:szCs w:val="24"/>
        </w:rPr>
      </w:pPr>
    </w:p>
    <w:p w14:paraId="1CB01905">
      <w:pPr>
        <w:pStyle w:val="3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Целевые показатели Программы </w:t>
      </w:r>
    </w:p>
    <w:p w14:paraId="74F17D0B">
      <w:pPr>
        <w:pStyle w:val="3"/>
        <w:jc w:val="center"/>
        <w:rPr>
          <w:color w:val="000000"/>
          <w:sz w:val="24"/>
          <w:szCs w:val="24"/>
        </w:rPr>
      </w:pPr>
    </w:p>
    <w:tbl>
      <w:tblPr>
        <w:tblStyle w:val="10"/>
        <w:tblW w:w="10695" w:type="dxa"/>
        <w:tblInd w:w="-8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570"/>
        <w:gridCol w:w="855"/>
        <w:gridCol w:w="105"/>
        <w:gridCol w:w="645"/>
        <w:gridCol w:w="165"/>
        <w:gridCol w:w="690"/>
        <w:gridCol w:w="135"/>
        <w:gridCol w:w="945"/>
        <w:gridCol w:w="105"/>
        <w:gridCol w:w="825"/>
        <w:gridCol w:w="750"/>
        <w:gridCol w:w="105"/>
        <w:gridCol w:w="1260"/>
      </w:tblGrid>
      <w:tr w14:paraId="716FE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A98C33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  <w:p w14:paraId="51E2C400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E19662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целевых индикаторов  </w:t>
            </w:r>
          </w:p>
          <w:p w14:paraId="5253E396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  показателей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07D684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Единица</w:t>
            </w:r>
          </w:p>
          <w:p w14:paraId="5B1B3027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FA4758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  <w:p w14:paraId="4979EB4F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A2242A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г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FB157D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6 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9AC38F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 xml:space="preserve">7 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75F0A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44A1B">
            <w:pPr>
              <w:pStyle w:val="3"/>
              <w:jc w:val="center"/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-2030</w:t>
            </w:r>
          </w:p>
        </w:tc>
      </w:tr>
      <w:tr w14:paraId="0F78A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9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422EF4">
            <w:pPr>
              <w:pStyle w:val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МБУК Рыльский центр культуры и досуга "Сейм"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298CCD22">
            <w:pPr>
              <w:pStyle w:val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2CC89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1494CE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A4C855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Количество  культурно-досуговых мероприятий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B1979C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ед. 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C7D849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311B27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44CCEE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5A7651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90E48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9BD293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</w:t>
            </w:r>
          </w:p>
        </w:tc>
      </w:tr>
      <w:tr w14:paraId="71039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083F83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53C119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Число  посетителей культурно-досуговых мероприятий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8AE664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чел. 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41F1EF">
            <w:pPr>
              <w:pStyle w:val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94F6C81">
            <w:pPr>
              <w:pStyle w:val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E4DAB1">
            <w:pPr>
              <w:pStyle w:val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65 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697FA2">
            <w:pPr>
              <w:pStyle w:val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D727C0">
            <w:pPr>
              <w:pStyle w:val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4DBD49">
            <w:pPr>
              <w:pStyle w:val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14:paraId="7390B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F1B037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033148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DCB87F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B7AD6C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94C47D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CDC68B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ED8B31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B741DD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658CE4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14:paraId="5C2AC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BA4796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9A049C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Количество участников клубных формирований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CA2E3E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E2F4A4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0C11C3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57D61D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50BD6C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2E7D38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EE2F25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14:paraId="7DAD7AD2">
      <w:pPr>
        <w:pStyle w:val="3"/>
        <w:rPr>
          <w:color w:val="000000"/>
          <w:sz w:val="24"/>
          <w:szCs w:val="24"/>
        </w:rPr>
        <w:sectPr>
          <w:pgSz w:w="11905" w:h="16837"/>
          <w:pgMar w:top="1134" w:right="1247" w:bottom="1134" w:left="1531" w:header="720" w:footer="720" w:gutter="0"/>
          <w:pgNumType w:start="1"/>
          <w:cols w:space="720" w:num="1"/>
          <w:rtlGutter w:val="1"/>
        </w:sectPr>
      </w:pPr>
    </w:p>
    <w:p w14:paraId="0B98AB25">
      <w:pPr>
        <w:pStyle w:val="3"/>
        <w:ind w:right="-2440"/>
        <w:jc w:val="right"/>
        <w:rPr>
          <w:rFonts w:ascii="Arial" w:hAnsi="Arial" w:cs="Arial"/>
          <w:color w:val="000000"/>
          <w:sz w:val="26"/>
          <w:szCs w:val="26"/>
        </w:rPr>
      </w:pPr>
    </w:p>
    <w:p w14:paraId="4814AA32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DFE8B3">
      <w:pPr>
        <w:pStyle w:val="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№3</w:t>
      </w:r>
    </w:p>
    <w:p w14:paraId="112930EB">
      <w:pPr>
        <w:pStyle w:val="3"/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</w:t>
      </w:r>
    </w:p>
    <w:p w14:paraId="02F1330B">
      <w:pPr>
        <w:pStyle w:val="3"/>
        <w:shd w:val="clear" w:color="auto" w:fill="FFFFFF"/>
        <w:ind w:firstLine="35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 Развитие культуры в Березниковском сельсовете </w:t>
      </w:r>
    </w:p>
    <w:p w14:paraId="439FC92E">
      <w:pPr>
        <w:pStyle w:val="3"/>
        <w:shd w:val="clear" w:color="auto" w:fill="FFFFFF"/>
        <w:ind w:firstLine="35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Рыльского района Курской области на 2024-2026 годы</w:t>
      </w:r>
    </w:p>
    <w:p w14:paraId="386C1EED">
      <w:pPr>
        <w:pStyle w:val="3"/>
        <w:shd w:val="clear" w:color="auto" w:fill="FFFFFF"/>
        <w:ind w:firstLine="357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и на период до 2029 года»</w:t>
      </w:r>
    </w:p>
    <w:p w14:paraId="5087CE50">
      <w:pPr>
        <w:pStyle w:val="3"/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5296F419">
      <w:pPr>
        <w:pStyle w:val="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0097F60">
      <w:pPr>
        <w:pStyle w:val="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Программные мероприятия и объемы финансирования</w:t>
      </w:r>
    </w:p>
    <w:p w14:paraId="15E533DF">
      <w:pPr>
        <w:pStyle w:val="3"/>
        <w:ind w:firstLine="567"/>
        <w:jc w:val="center"/>
        <w:rPr>
          <w:rFonts w:hint="default"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>в 2024-2026 году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 xml:space="preserve"> и на перспективу до 2030года</w:t>
      </w:r>
    </w:p>
    <w:tbl>
      <w:tblPr>
        <w:tblStyle w:val="10"/>
        <w:tblW w:w="15120" w:type="dxa"/>
        <w:tblInd w:w="-1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570"/>
        <w:gridCol w:w="3555"/>
        <w:gridCol w:w="1725"/>
        <w:gridCol w:w="855"/>
        <w:gridCol w:w="960"/>
        <w:gridCol w:w="1155"/>
        <w:gridCol w:w="1260"/>
        <w:gridCol w:w="1260"/>
        <w:gridCol w:w="1260"/>
        <w:gridCol w:w="1260"/>
        <w:gridCol w:w="1260"/>
      </w:tblGrid>
      <w:tr w14:paraId="3EF45FCA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10" w:hRule="atLeast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717664">
            <w:pPr>
              <w:pStyle w:val="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35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FA91A16">
            <w:pPr>
              <w:pStyle w:val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программы, основного мероприятия</w:t>
            </w:r>
          </w:p>
        </w:tc>
        <w:tc>
          <w:tcPr>
            <w:tcW w:w="17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2E49B79">
            <w:pPr>
              <w:pStyle w:val="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9270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2039C6B">
            <w:pPr>
              <w:pStyle w:val="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руб)</w:t>
            </w:r>
          </w:p>
        </w:tc>
      </w:tr>
      <w:tr w14:paraId="642F7A1C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570" w:hRule="atLeast"/>
        </w:trPr>
        <w:tc>
          <w:tcPr>
            <w:tcW w:w="585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033A1F">
            <w:pPr>
              <w:pStyle w:val="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1BF2CAC1">
            <w:pPr>
              <w:pStyle w:val="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Источники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5C2790">
            <w:pPr>
              <w:pStyle w:val="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1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3D6709">
            <w:pPr>
              <w:pStyle w:val="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 год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B86C1E">
            <w:pPr>
              <w:pStyle w:val="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2025 год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FE94D1">
            <w:pPr>
              <w:pStyle w:val="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2026 год 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722C8D7">
            <w:pPr>
              <w:pStyle w:val="3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ru-RU"/>
              </w:rPr>
              <w:t>2027год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9F7617">
            <w:pPr>
              <w:pStyle w:val="3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ru-RU"/>
              </w:rPr>
              <w:t>2028-2030год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8EEA16">
            <w:pPr>
              <w:pStyle w:val="3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</w:tr>
      <w:tr w14:paraId="7030DA39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70" w:hRule="atLeast"/>
        </w:trPr>
        <w:tc>
          <w:tcPr>
            <w:tcW w:w="585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E63C86">
            <w:pPr>
              <w:pStyle w:val="3"/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5F788B4">
            <w:pPr>
              <w:pStyle w:val="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финансирования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C35ED1">
            <w:pPr>
              <w:pStyle w:val="3"/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198367">
            <w:pPr>
              <w:pStyle w:val="3"/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23F3DC">
            <w:pPr>
              <w:pStyle w:val="3"/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566659">
            <w:pPr>
              <w:pStyle w:val="3"/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653AB5">
            <w:pPr>
              <w:pStyle w:val="3"/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75C54B">
            <w:pPr>
              <w:pStyle w:val="3"/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EBEE4A">
            <w:pPr>
              <w:pStyle w:val="3"/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14:paraId="7A5B6785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42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F467E7">
            <w:pPr>
              <w:pStyle w:val="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550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5F20923">
            <w:pPr>
              <w:pStyle w:val="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народного творчества и культурно-досуговой деятельности в Березниковском сельсовете Рыльского района Курской области</w:t>
            </w:r>
          </w:p>
        </w:tc>
      </w:tr>
      <w:tr w14:paraId="32201665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463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7F4659">
            <w:pPr>
              <w:pStyle w:val="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9868DF4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народного творчества и культурно-досуговой деятельности в Березниковском сельсовете Рыльского района Курской области</w:t>
            </w:r>
          </w:p>
          <w:p w14:paraId="2B110EBE">
            <w:pPr>
              <w:pStyle w:val="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7916BC5E">
            <w:pPr>
              <w:pStyle w:val="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Березниковский сельсовет Рыльский район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2A54D644">
            <w:pPr>
              <w:pStyle w:val="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 </w:t>
            </w:r>
          </w:p>
          <w:p w14:paraId="3E5EFF46">
            <w:pPr>
              <w:pStyle w:val="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680BF97D">
            <w:pPr>
              <w:pStyle w:val="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6826B821">
            <w:pPr>
              <w:pStyle w:val="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0F47699B">
            <w:pPr>
              <w:pStyle w:val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62DF5077">
            <w:pPr>
              <w:pStyle w:val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47C770A1">
            <w:pPr>
              <w:pStyle w:val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761B2810">
            <w:pPr>
              <w:pStyle w:val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71855423">
            <w:pPr>
              <w:pStyle w:val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18A69CDD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85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DED88E">
            <w:pPr>
              <w:pStyle w:val="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8C150B6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и проведение фестивалей, акций праздников (день пожилого человека, новый год, первое сентября, день победы, курская битва)</w:t>
            </w:r>
          </w:p>
          <w:p w14:paraId="25AE5A98">
            <w:pPr>
              <w:pStyle w:val="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365A5438">
            <w:pPr>
              <w:pStyle w:val="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Березниковский сельсовет Рыльский район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6DAF2390">
            <w:pPr>
              <w:pStyle w:val="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Местный </w:t>
            </w:r>
          </w:p>
          <w:p w14:paraId="3FF9207E">
            <w:pPr>
              <w:pStyle w:val="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029671FC">
            <w:pPr>
              <w:pStyle w:val="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6C5F54A8">
            <w:pPr>
              <w:pStyle w:val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2D6119EF">
            <w:pPr>
              <w:pStyle w:val="3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3C5F8E30">
            <w:pPr>
              <w:pStyle w:val="3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0C975FA5">
            <w:pPr>
              <w:pStyle w:val="3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4DC66084">
            <w:pPr>
              <w:pStyle w:val="3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18E1A17E">
            <w:pPr>
              <w:pStyle w:val="3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14:paraId="46D1F20A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85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7949BC">
            <w:pPr>
              <w:pStyle w:val="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1.3 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265D016">
            <w:pPr>
              <w:pStyle w:val="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Укрепление материально-технической базы учреждений культуры. </w:t>
            </w:r>
          </w:p>
          <w:p w14:paraId="7F051FA7">
            <w:pPr>
              <w:pStyle w:val="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28F36D74">
            <w:pPr>
              <w:pStyle w:val="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Березниковский сельсовет Рыльский район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2FB3EF97">
            <w:pPr>
              <w:pStyle w:val="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бюждет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78E05237">
            <w:pPr>
              <w:pStyle w:val="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7721B15F">
            <w:pPr>
              <w:pStyle w:val="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06D7A0A9">
            <w:pPr>
              <w:pStyle w:val="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587583FF">
            <w:pPr>
              <w:pStyle w:val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51C49126">
            <w:pPr>
              <w:pStyle w:val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3594D89A">
            <w:pPr>
              <w:pStyle w:val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5AAE6CAE">
            <w:pPr>
              <w:pStyle w:val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3224A9CB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85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8B72B1">
            <w:pPr>
              <w:pStyle w:val="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0763741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текущих и капитальных ремонтных работ, противопожарные мероприятия, ремонт оборудования</w:t>
            </w:r>
          </w:p>
          <w:p w14:paraId="2D68A87A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EF2C81">
            <w:pPr>
              <w:pStyle w:val="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4316D633">
            <w:pPr>
              <w:pStyle w:val="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Березниковский сельсовет Рыльский район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279D8CB5">
            <w:pPr>
              <w:pStyle w:val="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бюждет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27EDAE69">
            <w:pPr>
              <w:pStyle w:val="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73B1FF26">
            <w:pPr>
              <w:pStyle w:val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280E873D">
            <w:pPr>
              <w:pStyle w:val="3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2F75A833">
            <w:pPr>
              <w:pStyle w:val="3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51F9025B">
            <w:pPr>
              <w:pStyle w:val="3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618AE58B">
            <w:pPr>
              <w:pStyle w:val="3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44117A65">
            <w:pPr>
              <w:pStyle w:val="3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14:paraId="7CFD0F31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6705" w:type="dxa"/>
            <w:gridSpan w:val="4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6D0B80BC">
            <w:pPr>
              <w:pStyle w:val="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ИТОГО: 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504CE0">
            <w:pPr>
              <w:pStyle w:val="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FBC485">
            <w:pPr>
              <w:pStyle w:val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E02756">
            <w:pPr>
              <w:pStyle w:val="3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50,00</w:t>
            </w:r>
          </w:p>
        </w:tc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354D54">
            <w:pPr>
              <w:pStyle w:val="3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50,00</w:t>
            </w:r>
          </w:p>
        </w:tc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3874F2">
            <w:pPr>
              <w:pStyle w:val="3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00,00</w:t>
            </w:r>
          </w:p>
        </w:tc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B4445F">
            <w:pPr>
              <w:pStyle w:val="3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00,00</w:t>
            </w:r>
          </w:p>
        </w:tc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F9377E">
            <w:pPr>
              <w:pStyle w:val="3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14:paraId="7F915AA9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515" w:hRule="atLeast"/>
        </w:trPr>
        <w:tc>
          <w:tcPr>
            <w:tcW w:w="670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C0A0EA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 средства бюджета, предусмотренные для реализации Программы «Развитие культуры в  Березниковском сельсовете Рыльского района Курской области на 2024-2026 годы и на период до 2029 года»</w:t>
            </w:r>
          </w:p>
          <w:p w14:paraId="7716D390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vcl6c0ab6w43" w:colFirst="0" w:colLast="0"/>
            <w:bookmarkEnd w:id="1"/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101D1C">
            <w:pPr>
              <w:pStyle w:val="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CE8619">
            <w:pPr>
              <w:pStyle w:val="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4CD929">
            <w:pPr>
              <w:pStyle w:val="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7984DF">
            <w:pPr>
              <w:pStyle w:val="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6D5B13">
            <w:pPr>
              <w:pStyle w:val="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DF434F">
            <w:pPr>
              <w:pStyle w:val="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AE4715">
            <w:pPr>
              <w:pStyle w:val="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A82CE">
      <w:pPr>
        <w:pStyle w:val="3"/>
        <w:shd w:val="clear" w:color="auto" w:fill="FFFFFF"/>
        <w:rPr>
          <w:rFonts w:ascii="Arial" w:hAnsi="Arial" w:cs="Arial"/>
          <w:sz w:val="24"/>
          <w:szCs w:val="24"/>
        </w:rPr>
        <w:sectPr>
          <w:footerReference r:id="rId4" w:type="first"/>
          <w:footerReference r:id="rId3" w:type="default"/>
          <w:pgSz w:w="16837" w:h="11905" w:orient="landscape"/>
          <w:pgMar w:top="566" w:right="566" w:bottom="1133" w:left="668" w:header="720" w:footer="709" w:gutter="0"/>
          <w:cols w:space="720" w:num="1"/>
          <w:rtlGutter w:val="1"/>
        </w:sectPr>
      </w:pPr>
    </w:p>
    <w:p w14:paraId="40A8D00E">
      <w:pPr>
        <w:pStyle w:val="3"/>
        <w:rPr>
          <w:color w:val="000000"/>
          <w:sz w:val="24"/>
          <w:szCs w:val="24"/>
        </w:rPr>
      </w:pPr>
      <w:bookmarkStart w:id="2" w:name="_GoBack"/>
      <w:bookmarkEnd w:id="2"/>
    </w:p>
    <w:sectPr>
      <w:pgSz w:w="16837" w:h="11905" w:orient="landscape"/>
      <w:pgMar w:top="1134" w:right="1247" w:bottom="1134" w:left="1531" w:header="709" w:footer="709" w:gutter="0"/>
      <w:cols w:space="720" w:num="1"/>
      <w:rtlGutter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EF083">
    <w:pPr>
      <w:pStyle w:val="3"/>
      <w:tabs>
        <w:tab w:val="center" w:pos="4677"/>
        <w:tab w:val="right" w:pos="9355"/>
      </w:tabs>
      <w:spacing w:after="200" w:line="276" w:lineRule="auto"/>
      <w:ind w:right="360"/>
      <w:rPr>
        <w:color w:val="000000"/>
        <w:sz w:val="22"/>
        <w:szCs w:val="22"/>
      </w:rPr>
    </w:pPr>
    <w:r>
      <w:pict>
        <v:shape id="image1.png" o:spid="_x0000_s4097" o:spt="75" type="#_x0000_t75" style="position:absolute;left:0pt;margin-left:783pt;margin-top:0pt;height:14.4pt;width:1.85pt;mso-wrap-distance-bottom:0pt;mso-wrap-distance-left:0pt;mso-wrap-distance-right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squar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009F0">
    <w:pPr>
      <w:pStyle w:val="3"/>
      <w:rPr>
        <w:color w:val="000000"/>
        <w:sz w:val="24"/>
        <w:szCs w:val="24"/>
      </w:rPr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nonymous">
    <w15:presenceInfo w15:providerId="None" w15:userId="Anonymo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CA6"/>
    <w:rsid w:val="00094A74"/>
    <w:rsid w:val="000F471B"/>
    <w:rsid w:val="00131A27"/>
    <w:rsid w:val="001431A9"/>
    <w:rsid w:val="001540F9"/>
    <w:rsid w:val="001C57ED"/>
    <w:rsid w:val="00246EE5"/>
    <w:rsid w:val="002F367A"/>
    <w:rsid w:val="003853CE"/>
    <w:rsid w:val="003D44C0"/>
    <w:rsid w:val="00447CA6"/>
    <w:rsid w:val="00466475"/>
    <w:rsid w:val="00534DC8"/>
    <w:rsid w:val="0057393B"/>
    <w:rsid w:val="00587C4B"/>
    <w:rsid w:val="00620AAF"/>
    <w:rsid w:val="00655B14"/>
    <w:rsid w:val="006B1E7E"/>
    <w:rsid w:val="006C06A6"/>
    <w:rsid w:val="00762122"/>
    <w:rsid w:val="00767913"/>
    <w:rsid w:val="007F21AD"/>
    <w:rsid w:val="008510F5"/>
    <w:rsid w:val="008B5339"/>
    <w:rsid w:val="008C6E63"/>
    <w:rsid w:val="008D0E6B"/>
    <w:rsid w:val="00917680"/>
    <w:rsid w:val="0096532A"/>
    <w:rsid w:val="009C41AE"/>
    <w:rsid w:val="009F5F47"/>
    <w:rsid w:val="00A11D59"/>
    <w:rsid w:val="00A170DA"/>
    <w:rsid w:val="00A95B9E"/>
    <w:rsid w:val="00C75B43"/>
    <w:rsid w:val="00CD57D3"/>
    <w:rsid w:val="00E2207A"/>
    <w:rsid w:val="00EA4EDC"/>
    <w:rsid w:val="00F76DA7"/>
    <w:rsid w:val="00F90F95"/>
    <w:rsid w:val="00F93D69"/>
    <w:rsid w:val="14E64AD8"/>
    <w:rsid w:val="1E963168"/>
    <w:rsid w:val="236B46FB"/>
    <w:rsid w:val="44EF33BA"/>
    <w:rsid w:val="4D7C7304"/>
    <w:rsid w:val="542C1B51"/>
    <w:rsid w:val="60E9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Calibri" w:hAnsi="Calibri" w:eastAsia="Calibri" w:cs="Calibri"/>
      <w:sz w:val="20"/>
      <w:szCs w:val="20"/>
      <w:lang w:val="ru-RU" w:eastAsia="ru-RU" w:bidi="ar-SA"/>
    </w:rPr>
  </w:style>
  <w:style w:type="paragraph" w:styleId="2">
    <w:name w:val="heading 1"/>
    <w:basedOn w:val="3"/>
    <w:next w:val="3"/>
    <w:link w:val="15"/>
    <w:qFormat/>
    <w:uiPriority w:val="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4">
    <w:name w:val="heading 2"/>
    <w:basedOn w:val="3"/>
    <w:next w:val="3"/>
    <w:link w:val="16"/>
    <w:qFormat/>
    <w:uiPriority w:val="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5">
    <w:name w:val="heading 3"/>
    <w:basedOn w:val="3"/>
    <w:next w:val="3"/>
    <w:link w:val="17"/>
    <w:qFormat/>
    <w:uiPriority w:val="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6">
    <w:name w:val="heading 4"/>
    <w:basedOn w:val="3"/>
    <w:next w:val="3"/>
    <w:link w:val="18"/>
    <w:qFormat/>
    <w:uiPriority w:val="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7">
    <w:name w:val="heading 5"/>
    <w:basedOn w:val="3"/>
    <w:next w:val="3"/>
    <w:link w:val="19"/>
    <w:qFormat/>
    <w:uiPriority w:val="9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8">
    <w:name w:val="heading 6"/>
    <w:basedOn w:val="3"/>
    <w:next w:val="3"/>
    <w:link w:val="20"/>
    <w:qFormat/>
    <w:uiPriority w:val="99"/>
    <w:pPr>
      <w:keepNext/>
      <w:keepLines/>
      <w:spacing w:before="200" w:after="40"/>
      <w:outlineLvl w:val="5"/>
    </w:pPr>
    <w:rPr>
      <w:b/>
    </w:rPr>
  </w:style>
  <w:style w:type="character" w:default="1" w:styleId="9">
    <w:name w:val="Default Paragraph Font"/>
    <w:semiHidden/>
    <w:qFormat/>
    <w:uiPriority w:val="99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"/>
    <w:qFormat/>
    <w:uiPriority w:val="99"/>
    <w:rPr>
      <w:rFonts w:ascii="Calibri" w:hAnsi="Calibri" w:eastAsia="Calibri" w:cs="Calibri"/>
      <w:sz w:val="20"/>
      <w:szCs w:val="20"/>
      <w:lang w:val="ru-RU" w:eastAsia="ru-RU" w:bidi="ar-SA"/>
    </w:rPr>
  </w:style>
  <w:style w:type="paragraph" w:styleId="11">
    <w:name w:val="Balloon Text"/>
    <w:basedOn w:val="1"/>
    <w:link w:val="27"/>
    <w:semiHidden/>
    <w:qFormat/>
    <w:uiPriority w:val="99"/>
    <w:rPr>
      <w:rFonts w:ascii="Tahoma" w:hAnsi="Tahoma" w:cs="Tahoma"/>
      <w:sz w:val="16"/>
      <w:szCs w:val="16"/>
    </w:rPr>
  </w:style>
  <w:style w:type="paragraph" w:styleId="12">
    <w:name w:val="Body Text"/>
    <w:basedOn w:val="1"/>
    <w:link w:val="29"/>
    <w:qFormat/>
    <w:uiPriority w:val="99"/>
    <w:rPr>
      <w:rFonts w:cs="Times New Roman"/>
      <w:sz w:val="24"/>
      <w:szCs w:val="24"/>
    </w:rPr>
  </w:style>
  <w:style w:type="paragraph" w:styleId="13">
    <w:name w:val="Title"/>
    <w:basedOn w:val="3"/>
    <w:next w:val="3"/>
    <w:link w:val="21"/>
    <w:qFormat/>
    <w:uiPriority w:val="99"/>
    <w:pPr>
      <w:keepNext/>
      <w:keepLines/>
      <w:spacing w:before="480" w:after="120"/>
    </w:pPr>
    <w:rPr>
      <w:b/>
      <w:sz w:val="72"/>
      <w:szCs w:val="72"/>
    </w:rPr>
  </w:style>
  <w:style w:type="paragraph" w:styleId="14">
    <w:name w:val="Subtitle"/>
    <w:basedOn w:val="3"/>
    <w:next w:val="3"/>
    <w:link w:val="22"/>
    <w:qFormat/>
    <w:uiPriority w:val="9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15">
    <w:name w:val="Heading 1 Char"/>
    <w:basedOn w:val="9"/>
    <w:link w:val="2"/>
    <w:qFormat/>
    <w:locked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6">
    <w:name w:val="Heading 2 Char"/>
    <w:basedOn w:val="9"/>
    <w:link w:val="4"/>
    <w:semiHidden/>
    <w:qFormat/>
    <w:locked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17">
    <w:name w:val="Heading 3 Char"/>
    <w:basedOn w:val="9"/>
    <w:link w:val="5"/>
    <w:semiHidden/>
    <w:qFormat/>
    <w:locked/>
    <w:uiPriority w:val="99"/>
    <w:rPr>
      <w:rFonts w:ascii="Cambria" w:hAnsi="Cambria" w:cs="Times New Roman"/>
      <w:b/>
      <w:bCs/>
      <w:sz w:val="26"/>
      <w:szCs w:val="26"/>
    </w:rPr>
  </w:style>
  <w:style w:type="character" w:customStyle="1" w:styleId="18">
    <w:name w:val="Heading 4 Char"/>
    <w:basedOn w:val="9"/>
    <w:link w:val="6"/>
    <w:semiHidden/>
    <w:qFormat/>
    <w:locked/>
    <w:uiPriority w:val="99"/>
    <w:rPr>
      <w:rFonts w:ascii="Calibri" w:hAnsi="Calibri" w:cs="Times New Roman"/>
      <w:b/>
      <w:bCs/>
      <w:sz w:val="28"/>
      <w:szCs w:val="28"/>
    </w:rPr>
  </w:style>
  <w:style w:type="character" w:customStyle="1" w:styleId="19">
    <w:name w:val="Heading 5 Char"/>
    <w:basedOn w:val="9"/>
    <w:link w:val="7"/>
    <w:semiHidden/>
    <w:qFormat/>
    <w:locked/>
    <w:uiPriority w:val="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20">
    <w:name w:val="Heading 6 Char"/>
    <w:basedOn w:val="9"/>
    <w:link w:val="8"/>
    <w:semiHidden/>
    <w:qFormat/>
    <w:locked/>
    <w:uiPriority w:val="99"/>
    <w:rPr>
      <w:rFonts w:ascii="Calibri" w:hAnsi="Calibri" w:cs="Times New Roman"/>
      <w:b/>
      <w:bCs/>
    </w:rPr>
  </w:style>
  <w:style w:type="character" w:customStyle="1" w:styleId="21">
    <w:name w:val="Title Char"/>
    <w:basedOn w:val="9"/>
    <w:link w:val="13"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2">
    <w:name w:val="Subtitle Char"/>
    <w:basedOn w:val="9"/>
    <w:link w:val="14"/>
    <w:qFormat/>
    <w:locked/>
    <w:uiPriority w:val="99"/>
    <w:rPr>
      <w:rFonts w:ascii="Cambria" w:hAnsi="Cambria" w:cs="Times New Roman"/>
      <w:sz w:val="24"/>
      <w:szCs w:val="24"/>
    </w:rPr>
  </w:style>
  <w:style w:type="table" w:customStyle="1" w:styleId="23">
    <w:name w:val="Стиль"/>
    <w:qFormat/>
    <w:uiPriority w:val="99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тиль3"/>
    <w:qFormat/>
    <w:uiPriority w:val="99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тиль2"/>
    <w:uiPriority w:val="99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тиль1"/>
    <w:qFormat/>
    <w:uiPriority w:val="99"/>
    <w:rPr>
      <w:sz w:val="20"/>
      <w:szCs w:val="20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27">
    <w:name w:val="Balloon Text Char"/>
    <w:basedOn w:val="9"/>
    <w:link w:val="11"/>
    <w:semiHidden/>
    <w:qFormat/>
    <w:locked/>
    <w:uiPriority w:val="99"/>
    <w:rPr>
      <w:rFonts w:ascii="Times New Roman" w:hAnsi="Times New Roman" w:cs="Times New Roman"/>
      <w:sz w:val="2"/>
    </w:rPr>
  </w:style>
  <w:style w:type="character" w:customStyle="1" w:styleId="28">
    <w:name w:val="Body Text Char1"/>
    <w:semiHidden/>
    <w:qFormat/>
    <w:locked/>
    <w:uiPriority w:val="99"/>
    <w:rPr>
      <w:sz w:val="24"/>
      <w:lang w:val="ru-RU" w:eastAsia="ru-RU"/>
    </w:rPr>
  </w:style>
  <w:style w:type="character" w:customStyle="1" w:styleId="29">
    <w:name w:val="Body Text Char"/>
    <w:basedOn w:val="9"/>
    <w:link w:val="12"/>
    <w:semiHidden/>
    <w:qFormat/>
    <w:locked/>
    <w:uiPriority w:val="99"/>
    <w:rPr>
      <w:rFonts w:cs="Times New Roman"/>
      <w:sz w:val="20"/>
      <w:szCs w:val="20"/>
    </w:rPr>
  </w:style>
  <w:style w:type="paragraph" w:customStyle="1" w:styleId="30">
    <w:name w:val="ConsPlusNormal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Calibri" w:cs="Arial"/>
      <w:sz w:val="20"/>
      <w:szCs w:val="20"/>
      <w:lang w:val="ru-RU" w:eastAsia="ru-RU" w:bidi="ar-SA"/>
    </w:rPr>
  </w:style>
  <w:style w:type="character" w:customStyle="1" w:styleId="31">
    <w:name w:val="Book Title"/>
    <w:basedOn w:val="9"/>
    <w:qFormat/>
    <w:uiPriority w:val="99"/>
    <w:rPr>
      <w:rFonts w:ascii="Cambria" w:hAnsi="Cambria" w:cs="Times New Roman"/>
      <w:b/>
      <w:bCs/>
      <w:i/>
      <w:iCs/>
      <w:color w:val="auto"/>
    </w:rPr>
  </w:style>
  <w:style w:type="paragraph" w:styleId="32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13</Pages>
  <Words>2225</Words>
  <Characters>12686</Characters>
  <Lines>0</Lines>
  <Paragraphs>0</Paragraphs>
  <TotalTime>19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2023-11-02T08:47:00Z</dcterms:created>
  <dc:creator>User</dc:creator>
  <cp:lastModifiedBy>User</cp:lastModifiedBy>
  <dcterms:modified xsi:type="dcterms:W3CDTF">2024-12-18T08:52:12Z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AC0FCDF62FD04F90BBC6582F1D3CD46C_12</vt:lpwstr>
  </property>
</Properties>
</file>